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39FB57" w14:textId="77777777" w:rsidR="00BB06CC" w:rsidRPr="00726987" w:rsidRDefault="00BB06CC" w:rsidP="00B27BE8">
      <w:pPr>
        <w:spacing w:after="240"/>
        <w:jc w:val="center"/>
        <w:rPr>
          <w:rFonts w:ascii="Goudy Old Style" w:hAnsi="Goudy Old Style"/>
          <w:sz w:val="44"/>
          <w:szCs w:val="44"/>
        </w:rPr>
      </w:pPr>
    </w:p>
    <w:p w14:paraId="596C2DDE" w14:textId="77777777" w:rsidR="00BB06CC" w:rsidRPr="00726987" w:rsidRDefault="00BB06CC" w:rsidP="004C0EB4">
      <w:pPr>
        <w:spacing w:after="240"/>
        <w:rPr>
          <w:rFonts w:ascii="Goudy Old Style" w:hAnsi="Goudy Old Style"/>
          <w:sz w:val="44"/>
          <w:szCs w:val="44"/>
        </w:rPr>
      </w:pPr>
    </w:p>
    <w:p w14:paraId="262881C1" w14:textId="77777777" w:rsidR="00BB06CC" w:rsidRPr="00726987" w:rsidRDefault="00BB06CC" w:rsidP="00B27BE8">
      <w:pPr>
        <w:spacing w:after="240"/>
        <w:jc w:val="center"/>
        <w:rPr>
          <w:rFonts w:ascii="Goudy Old Style" w:hAnsi="Goudy Old Style"/>
          <w:sz w:val="44"/>
          <w:szCs w:val="44"/>
        </w:rPr>
      </w:pPr>
    </w:p>
    <w:p w14:paraId="7B06965C" w14:textId="77777777" w:rsidR="00BB06CC" w:rsidRPr="00726987" w:rsidRDefault="00BB06CC" w:rsidP="00B27BE8">
      <w:pPr>
        <w:spacing w:after="240"/>
        <w:jc w:val="center"/>
        <w:rPr>
          <w:rFonts w:ascii="Goudy Old Style" w:hAnsi="Goudy Old Style"/>
          <w:sz w:val="44"/>
          <w:szCs w:val="44"/>
        </w:rPr>
      </w:pPr>
    </w:p>
    <w:p w14:paraId="46C3520A" w14:textId="77777777" w:rsidR="00BB06CC" w:rsidRPr="00726987" w:rsidRDefault="00BB06CC" w:rsidP="00B27BE8">
      <w:pPr>
        <w:spacing w:after="240"/>
        <w:jc w:val="center"/>
        <w:rPr>
          <w:rFonts w:ascii="Tahoma" w:hAnsi="Tahoma" w:cs="Tahoma"/>
          <w:b/>
          <w:sz w:val="40"/>
          <w:szCs w:val="40"/>
        </w:rPr>
      </w:pPr>
      <w:r w:rsidRPr="00726987">
        <w:rPr>
          <w:rFonts w:ascii="Tahoma" w:hAnsi="Tahoma" w:cs="Tahoma"/>
          <w:b/>
          <w:sz w:val="40"/>
          <w:szCs w:val="40"/>
        </w:rPr>
        <w:t>STAFF HANDBOOK</w:t>
      </w:r>
    </w:p>
    <w:p w14:paraId="4E2F24F8" w14:textId="77777777" w:rsidR="004C0EB4" w:rsidRPr="00684ED5" w:rsidRDefault="004C0EB4" w:rsidP="00B27BE8">
      <w:pPr>
        <w:spacing w:after="240"/>
        <w:jc w:val="center"/>
        <w:rPr>
          <w:rFonts w:ascii="Tahoma" w:hAnsi="Tahoma" w:cs="Tahoma"/>
          <w:b/>
          <w:sz w:val="40"/>
          <w:szCs w:val="40"/>
          <w:highlight w:val="yellow"/>
        </w:rPr>
      </w:pPr>
      <w:r w:rsidRPr="00684ED5">
        <w:rPr>
          <w:rFonts w:ascii="Tahoma" w:hAnsi="Tahoma" w:cs="Tahoma"/>
          <w:b/>
          <w:sz w:val="40"/>
          <w:szCs w:val="40"/>
          <w:highlight w:val="yellow"/>
        </w:rPr>
        <w:t>(Name of Parish)</w:t>
      </w:r>
    </w:p>
    <w:p w14:paraId="01AA280C" w14:textId="77777777" w:rsidR="004C0EB4" w:rsidRPr="00726987" w:rsidRDefault="004C0EB4" w:rsidP="00B27BE8">
      <w:pPr>
        <w:spacing w:after="240"/>
        <w:jc w:val="center"/>
        <w:rPr>
          <w:rFonts w:ascii="Tahoma" w:hAnsi="Tahoma" w:cs="Tahoma"/>
          <w:b/>
          <w:sz w:val="40"/>
          <w:szCs w:val="40"/>
        </w:rPr>
      </w:pPr>
      <w:r w:rsidRPr="00684ED5">
        <w:rPr>
          <w:rFonts w:ascii="Tahoma" w:hAnsi="Tahoma" w:cs="Tahoma"/>
          <w:b/>
          <w:sz w:val="40"/>
          <w:szCs w:val="40"/>
          <w:highlight w:val="yellow"/>
        </w:rPr>
        <w:t>&lt;INSERT LOGO&gt;</w:t>
      </w:r>
    </w:p>
    <w:p w14:paraId="77CF01B0" w14:textId="77777777" w:rsidR="00BB06CC" w:rsidRPr="00726987" w:rsidRDefault="00BB06CC" w:rsidP="00B27BE8">
      <w:pPr>
        <w:spacing w:after="240"/>
        <w:jc w:val="center"/>
        <w:rPr>
          <w:rFonts w:ascii="Tahoma" w:hAnsi="Tahoma" w:cs="Tahoma"/>
          <w:b/>
          <w:sz w:val="24"/>
          <w:szCs w:val="24"/>
        </w:rPr>
      </w:pPr>
    </w:p>
    <w:p w14:paraId="5B80B905" w14:textId="77777777" w:rsidR="004C0EB4" w:rsidRPr="00726987" w:rsidRDefault="004C0EB4" w:rsidP="00B27BE8">
      <w:pPr>
        <w:spacing w:after="240"/>
        <w:jc w:val="center"/>
        <w:rPr>
          <w:rFonts w:ascii="Tahoma" w:hAnsi="Tahoma" w:cs="Tahoma"/>
          <w:b/>
          <w:sz w:val="24"/>
          <w:szCs w:val="24"/>
        </w:rPr>
      </w:pPr>
    </w:p>
    <w:p w14:paraId="7446D266" w14:textId="77777777" w:rsidR="004C0EB4" w:rsidRPr="00726987" w:rsidRDefault="004C0EB4" w:rsidP="00B27BE8">
      <w:pPr>
        <w:spacing w:after="240"/>
        <w:jc w:val="center"/>
        <w:rPr>
          <w:rFonts w:ascii="Tahoma" w:hAnsi="Tahoma" w:cs="Tahoma"/>
          <w:b/>
          <w:sz w:val="24"/>
          <w:szCs w:val="24"/>
        </w:rPr>
      </w:pPr>
    </w:p>
    <w:p w14:paraId="5C028E3C" w14:textId="77777777" w:rsidR="004C0EB4" w:rsidRPr="00726987" w:rsidRDefault="004C0EB4" w:rsidP="00B27BE8">
      <w:pPr>
        <w:spacing w:after="240"/>
        <w:jc w:val="center"/>
        <w:rPr>
          <w:rFonts w:ascii="Tahoma" w:hAnsi="Tahoma" w:cs="Tahoma"/>
          <w:b/>
          <w:sz w:val="24"/>
          <w:szCs w:val="24"/>
        </w:rPr>
      </w:pPr>
    </w:p>
    <w:p w14:paraId="69178550" w14:textId="77777777" w:rsidR="004C0EB4" w:rsidRPr="00726987" w:rsidRDefault="004C0EB4" w:rsidP="00B27BE8">
      <w:pPr>
        <w:spacing w:after="240"/>
        <w:jc w:val="center"/>
        <w:rPr>
          <w:rFonts w:ascii="Tahoma" w:hAnsi="Tahoma" w:cs="Tahoma"/>
          <w:b/>
          <w:sz w:val="24"/>
          <w:szCs w:val="24"/>
        </w:rPr>
      </w:pPr>
    </w:p>
    <w:p w14:paraId="46622F05" w14:textId="77777777" w:rsidR="004C0EB4" w:rsidRPr="00726987" w:rsidRDefault="004C0EB4" w:rsidP="00B27BE8">
      <w:pPr>
        <w:spacing w:after="240"/>
        <w:jc w:val="center"/>
        <w:rPr>
          <w:rFonts w:ascii="Tahoma" w:hAnsi="Tahoma" w:cs="Tahoma"/>
          <w:b/>
          <w:sz w:val="24"/>
          <w:szCs w:val="24"/>
        </w:rPr>
      </w:pPr>
    </w:p>
    <w:p w14:paraId="3FB2AE4E" w14:textId="77777777" w:rsidR="004C0EB4" w:rsidRPr="00B036BE" w:rsidRDefault="00B036BE" w:rsidP="00B036BE">
      <w:pPr>
        <w:spacing w:after="240"/>
        <w:rPr>
          <w:rFonts w:ascii="Tahoma" w:hAnsi="Tahoma" w:cs="Tahoma"/>
          <w:i/>
          <w:color w:val="FF0000"/>
          <w:sz w:val="24"/>
          <w:szCs w:val="24"/>
        </w:rPr>
      </w:pPr>
      <w:r w:rsidRPr="00B036BE">
        <w:rPr>
          <w:rFonts w:ascii="Tahoma" w:hAnsi="Tahoma" w:cs="Tahoma"/>
          <w:i/>
          <w:color w:val="FF0000"/>
          <w:sz w:val="24"/>
          <w:szCs w:val="24"/>
        </w:rPr>
        <w:t xml:space="preserve">Note:  In most cases throughout this document, the employer is referred to as the PCC. </w:t>
      </w:r>
      <w:r w:rsidRPr="00B036BE">
        <w:rPr>
          <w:rFonts w:ascii="Tahoma" w:hAnsi="Tahoma" w:cs="Tahoma"/>
          <w:b/>
          <w:i/>
          <w:color w:val="FF0000"/>
          <w:sz w:val="24"/>
          <w:szCs w:val="24"/>
        </w:rPr>
        <w:t>Please delete</w:t>
      </w:r>
    </w:p>
    <w:p w14:paraId="44D5B7DC" w14:textId="77777777" w:rsidR="004C0EB4" w:rsidRPr="00726987" w:rsidRDefault="004C0EB4" w:rsidP="00B27BE8">
      <w:pPr>
        <w:spacing w:after="240"/>
        <w:jc w:val="center"/>
        <w:rPr>
          <w:rFonts w:ascii="Tahoma" w:hAnsi="Tahoma" w:cs="Tahoma"/>
          <w:b/>
          <w:sz w:val="24"/>
          <w:szCs w:val="24"/>
        </w:rPr>
      </w:pPr>
    </w:p>
    <w:p w14:paraId="55FB3E60" w14:textId="77777777" w:rsidR="004C0EB4" w:rsidRPr="00726987" w:rsidRDefault="004C0EB4" w:rsidP="00B27BE8">
      <w:pPr>
        <w:spacing w:after="240"/>
        <w:jc w:val="center"/>
        <w:rPr>
          <w:rFonts w:ascii="Tahoma" w:hAnsi="Tahoma" w:cs="Tahoma"/>
          <w:b/>
          <w:sz w:val="24"/>
          <w:szCs w:val="24"/>
        </w:rPr>
      </w:pPr>
    </w:p>
    <w:p w14:paraId="2294BF58" w14:textId="77777777" w:rsidR="004C0EB4" w:rsidRPr="00726987" w:rsidRDefault="004C0EB4" w:rsidP="00B27BE8">
      <w:pPr>
        <w:spacing w:after="240"/>
        <w:jc w:val="center"/>
        <w:rPr>
          <w:rFonts w:ascii="Tahoma" w:hAnsi="Tahoma" w:cs="Tahoma"/>
          <w:b/>
          <w:sz w:val="24"/>
          <w:szCs w:val="24"/>
        </w:rPr>
      </w:pPr>
    </w:p>
    <w:p w14:paraId="3F7D5DF9" w14:textId="77777777" w:rsidR="004C0EB4" w:rsidRPr="00726987" w:rsidRDefault="004C0EB4" w:rsidP="00B27BE8">
      <w:pPr>
        <w:spacing w:after="240"/>
        <w:jc w:val="center"/>
        <w:rPr>
          <w:rFonts w:ascii="Tahoma" w:hAnsi="Tahoma" w:cs="Tahoma"/>
          <w:b/>
          <w:sz w:val="24"/>
          <w:szCs w:val="24"/>
        </w:rPr>
      </w:pPr>
    </w:p>
    <w:p w14:paraId="478AEC7A" w14:textId="77777777" w:rsidR="004C0EB4" w:rsidRPr="00726987" w:rsidRDefault="004C0EB4" w:rsidP="00B27BE8">
      <w:pPr>
        <w:spacing w:after="240"/>
        <w:jc w:val="center"/>
        <w:rPr>
          <w:rFonts w:ascii="Tahoma" w:hAnsi="Tahoma" w:cs="Tahoma"/>
          <w:b/>
          <w:sz w:val="24"/>
          <w:szCs w:val="24"/>
        </w:rPr>
      </w:pPr>
    </w:p>
    <w:p w14:paraId="379EE80D" w14:textId="77777777" w:rsidR="004C0EB4" w:rsidRPr="00726987" w:rsidRDefault="004C0EB4" w:rsidP="00B27BE8">
      <w:pPr>
        <w:spacing w:after="240"/>
        <w:jc w:val="center"/>
        <w:rPr>
          <w:rFonts w:ascii="Tahoma" w:hAnsi="Tahoma" w:cs="Tahoma"/>
          <w:b/>
          <w:sz w:val="24"/>
          <w:szCs w:val="24"/>
        </w:rPr>
      </w:pPr>
    </w:p>
    <w:p w14:paraId="66390B7E" w14:textId="77777777" w:rsidR="004C0EB4" w:rsidRPr="00726987" w:rsidRDefault="004C0EB4" w:rsidP="00B27BE8">
      <w:pPr>
        <w:spacing w:after="240"/>
        <w:jc w:val="center"/>
        <w:rPr>
          <w:rFonts w:ascii="Tahoma" w:hAnsi="Tahoma" w:cs="Tahoma"/>
          <w:b/>
          <w:sz w:val="24"/>
          <w:szCs w:val="24"/>
        </w:rPr>
      </w:pPr>
    </w:p>
    <w:p w14:paraId="357AD9A2" w14:textId="77777777" w:rsidR="004C0EB4" w:rsidRPr="00726987" w:rsidRDefault="004C0EB4" w:rsidP="00B27BE8">
      <w:pPr>
        <w:spacing w:after="240"/>
        <w:jc w:val="center"/>
        <w:rPr>
          <w:rFonts w:ascii="Tahoma" w:hAnsi="Tahoma" w:cs="Tahoma"/>
          <w:b/>
          <w:sz w:val="24"/>
          <w:szCs w:val="24"/>
        </w:rPr>
      </w:pPr>
    </w:p>
    <w:p w14:paraId="44FBF52B" w14:textId="77777777" w:rsidR="004C0EB4" w:rsidRPr="00726987" w:rsidRDefault="004C0EB4" w:rsidP="00B27BE8">
      <w:pPr>
        <w:spacing w:after="240"/>
        <w:jc w:val="center"/>
        <w:rPr>
          <w:rFonts w:ascii="Tahoma" w:hAnsi="Tahoma" w:cs="Tahoma"/>
          <w:b/>
          <w:sz w:val="24"/>
          <w:szCs w:val="24"/>
        </w:rPr>
      </w:pPr>
    </w:p>
    <w:p w14:paraId="10F939E2" w14:textId="77777777" w:rsidR="004C0EB4" w:rsidRPr="00726987" w:rsidRDefault="004C0EB4" w:rsidP="00B27BE8">
      <w:pPr>
        <w:spacing w:after="240"/>
        <w:jc w:val="center"/>
        <w:rPr>
          <w:rFonts w:ascii="Tahoma" w:hAnsi="Tahoma" w:cs="Tahoma"/>
          <w:b/>
          <w:sz w:val="24"/>
          <w:szCs w:val="24"/>
        </w:rPr>
      </w:pPr>
    </w:p>
    <w:p w14:paraId="442E3C9D" w14:textId="77777777" w:rsidR="00BB06CC" w:rsidRPr="00726987" w:rsidRDefault="00BB06CC" w:rsidP="004C0EB4">
      <w:pPr>
        <w:spacing w:after="240"/>
        <w:jc w:val="center"/>
        <w:rPr>
          <w:rFonts w:ascii="Tahoma" w:hAnsi="Tahoma" w:cs="Tahoma"/>
          <w:b/>
          <w:sz w:val="24"/>
          <w:szCs w:val="24"/>
        </w:rPr>
      </w:pPr>
      <w:r w:rsidRPr="00726987">
        <w:rPr>
          <w:rFonts w:ascii="Tahoma" w:hAnsi="Tahoma" w:cs="Tahoma"/>
          <w:b/>
          <w:sz w:val="24"/>
          <w:szCs w:val="24"/>
        </w:rPr>
        <w:t>TABLE OF CONTENTS</w:t>
      </w:r>
    </w:p>
    <w:tbl>
      <w:tblPr>
        <w:tblStyle w:val="TableGrid"/>
        <w:tblW w:w="0" w:type="auto"/>
        <w:tblLook w:val="01E0" w:firstRow="1" w:lastRow="1" w:firstColumn="1" w:lastColumn="1" w:noHBand="0" w:noVBand="0"/>
      </w:tblPr>
      <w:tblGrid>
        <w:gridCol w:w="2235"/>
        <w:gridCol w:w="4893"/>
        <w:gridCol w:w="1401"/>
      </w:tblGrid>
      <w:tr w:rsidR="00BB06CC" w:rsidRPr="00726987" w14:paraId="73719572" w14:textId="77777777" w:rsidTr="0055163E">
        <w:tc>
          <w:tcPr>
            <w:tcW w:w="2235" w:type="dxa"/>
          </w:tcPr>
          <w:p w14:paraId="3CD81EA3" w14:textId="77777777" w:rsidR="00BB06CC" w:rsidRPr="00726987" w:rsidRDefault="00BB06CC" w:rsidP="00B27BE8">
            <w:pPr>
              <w:spacing w:after="240"/>
              <w:jc w:val="center"/>
              <w:rPr>
                <w:rFonts w:ascii="Tahoma" w:hAnsi="Tahoma" w:cs="Tahoma"/>
                <w:b/>
                <w:sz w:val="24"/>
                <w:szCs w:val="24"/>
              </w:rPr>
            </w:pPr>
          </w:p>
        </w:tc>
        <w:tc>
          <w:tcPr>
            <w:tcW w:w="4893" w:type="dxa"/>
          </w:tcPr>
          <w:p w14:paraId="4A1C379E" w14:textId="77777777" w:rsidR="00BB06CC" w:rsidRPr="00726987" w:rsidRDefault="00BB06CC" w:rsidP="00B27BE8">
            <w:pPr>
              <w:spacing w:after="240"/>
              <w:jc w:val="center"/>
              <w:rPr>
                <w:rFonts w:ascii="Tahoma" w:hAnsi="Tahoma" w:cs="Tahoma"/>
                <w:b/>
                <w:sz w:val="24"/>
                <w:szCs w:val="24"/>
              </w:rPr>
            </w:pPr>
          </w:p>
        </w:tc>
        <w:tc>
          <w:tcPr>
            <w:tcW w:w="1401" w:type="dxa"/>
          </w:tcPr>
          <w:p w14:paraId="378E9186" w14:textId="77777777" w:rsidR="00BB06CC" w:rsidRPr="00726987" w:rsidRDefault="00BB06CC" w:rsidP="00B27BE8">
            <w:pPr>
              <w:spacing w:after="240"/>
              <w:jc w:val="center"/>
              <w:rPr>
                <w:rFonts w:ascii="Tahoma" w:hAnsi="Tahoma" w:cs="Tahoma"/>
                <w:b/>
                <w:sz w:val="24"/>
                <w:szCs w:val="24"/>
              </w:rPr>
            </w:pPr>
            <w:r w:rsidRPr="00726987">
              <w:rPr>
                <w:rFonts w:ascii="Tahoma" w:hAnsi="Tahoma" w:cs="Tahoma"/>
                <w:b/>
                <w:sz w:val="24"/>
                <w:szCs w:val="24"/>
              </w:rPr>
              <w:t>Page No</w:t>
            </w:r>
          </w:p>
        </w:tc>
      </w:tr>
      <w:tr w:rsidR="00BB06CC" w:rsidRPr="00726987" w14:paraId="3861ACA5" w14:textId="77777777">
        <w:tc>
          <w:tcPr>
            <w:tcW w:w="7128" w:type="dxa"/>
            <w:gridSpan w:val="2"/>
          </w:tcPr>
          <w:p w14:paraId="677F3976" w14:textId="77777777" w:rsidR="00BB06CC" w:rsidRPr="00726987" w:rsidRDefault="00BB06CC" w:rsidP="00B27BE8">
            <w:pPr>
              <w:spacing w:after="240"/>
              <w:rPr>
                <w:rFonts w:ascii="Tahoma" w:hAnsi="Tahoma" w:cs="Tahoma"/>
                <w:b/>
                <w:sz w:val="24"/>
                <w:szCs w:val="24"/>
              </w:rPr>
            </w:pPr>
            <w:r w:rsidRPr="00726987">
              <w:rPr>
                <w:rFonts w:ascii="Tahoma" w:hAnsi="Tahoma" w:cs="Tahoma"/>
                <w:b/>
                <w:sz w:val="24"/>
                <w:szCs w:val="24"/>
              </w:rPr>
              <w:t>Introduction</w:t>
            </w:r>
          </w:p>
        </w:tc>
        <w:tc>
          <w:tcPr>
            <w:tcW w:w="1401" w:type="dxa"/>
          </w:tcPr>
          <w:p w14:paraId="16CC583C" w14:textId="77777777" w:rsidR="00BB06CC" w:rsidRPr="00726987" w:rsidRDefault="00BB06CC" w:rsidP="00B27BE8">
            <w:pPr>
              <w:spacing w:after="240"/>
              <w:jc w:val="center"/>
              <w:rPr>
                <w:rFonts w:ascii="Tahoma" w:hAnsi="Tahoma" w:cs="Tahoma"/>
                <w:b/>
                <w:sz w:val="24"/>
                <w:szCs w:val="24"/>
              </w:rPr>
            </w:pPr>
          </w:p>
        </w:tc>
      </w:tr>
      <w:tr w:rsidR="00BB06CC" w:rsidRPr="00726987" w14:paraId="79308673" w14:textId="77777777" w:rsidTr="0055163E">
        <w:tc>
          <w:tcPr>
            <w:tcW w:w="2235" w:type="dxa"/>
          </w:tcPr>
          <w:p w14:paraId="16290E49" w14:textId="77777777" w:rsidR="00BB06CC" w:rsidRPr="00726987" w:rsidRDefault="00BB06CC" w:rsidP="00B27BE8">
            <w:pPr>
              <w:spacing w:after="240"/>
              <w:rPr>
                <w:rFonts w:ascii="Tahoma" w:hAnsi="Tahoma" w:cs="Tahoma"/>
                <w:b/>
                <w:sz w:val="24"/>
                <w:szCs w:val="24"/>
              </w:rPr>
            </w:pPr>
          </w:p>
        </w:tc>
        <w:tc>
          <w:tcPr>
            <w:tcW w:w="4893" w:type="dxa"/>
          </w:tcPr>
          <w:p w14:paraId="4015BFEA" w14:textId="77777777" w:rsidR="00BB06CC" w:rsidRPr="00726987" w:rsidRDefault="00BB06CC" w:rsidP="00B27BE8">
            <w:pPr>
              <w:spacing w:after="240"/>
              <w:rPr>
                <w:rFonts w:ascii="Tahoma" w:hAnsi="Tahoma" w:cs="Tahoma"/>
                <w:b/>
                <w:sz w:val="24"/>
                <w:szCs w:val="24"/>
              </w:rPr>
            </w:pPr>
            <w:r w:rsidRPr="00726987">
              <w:rPr>
                <w:rFonts w:ascii="Tahoma" w:hAnsi="Tahoma" w:cs="Tahoma"/>
                <w:b/>
                <w:sz w:val="24"/>
                <w:szCs w:val="24"/>
              </w:rPr>
              <w:t xml:space="preserve">Welcome </w:t>
            </w:r>
          </w:p>
        </w:tc>
        <w:tc>
          <w:tcPr>
            <w:tcW w:w="1401" w:type="dxa"/>
          </w:tcPr>
          <w:p w14:paraId="1D705318" w14:textId="77777777" w:rsidR="00BB06CC" w:rsidRPr="00726987" w:rsidRDefault="00BB06CC" w:rsidP="00B27BE8">
            <w:pPr>
              <w:spacing w:after="240"/>
              <w:jc w:val="center"/>
              <w:rPr>
                <w:rFonts w:ascii="Tahoma" w:hAnsi="Tahoma" w:cs="Tahoma"/>
                <w:b/>
                <w:sz w:val="24"/>
                <w:szCs w:val="24"/>
              </w:rPr>
            </w:pPr>
          </w:p>
        </w:tc>
      </w:tr>
      <w:tr w:rsidR="00BB06CC" w:rsidRPr="00726987" w14:paraId="27F3EF8F" w14:textId="77777777">
        <w:tc>
          <w:tcPr>
            <w:tcW w:w="7128" w:type="dxa"/>
            <w:gridSpan w:val="2"/>
          </w:tcPr>
          <w:p w14:paraId="55A2D599" w14:textId="77777777" w:rsidR="00BB06CC" w:rsidRPr="00726987" w:rsidRDefault="00AA0876" w:rsidP="00B27BE8">
            <w:pPr>
              <w:spacing w:after="240"/>
              <w:rPr>
                <w:rFonts w:ascii="Tahoma" w:hAnsi="Tahoma" w:cs="Tahoma"/>
                <w:b/>
                <w:sz w:val="24"/>
                <w:szCs w:val="24"/>
              </w:rPr>
            </w:pPr>
            <w:r w:rsidRPr="00726987">
              <w:rPr>
                <w:rFonts w:ascii="Tahoma" w:hAnsi="Tahoma" w:cs="Tahoma"/>
                <w:b/>
                <w:sz w:val="24"/>
                <w:szCs w:val="24"/>
              </w:rPr>
              <w:t>Part I</w:t>
            </w:r>
            <w:r w:rsidR="00BB06CC" w:rsidRPr="00726987">
              <w:rPr>
                <w:rFonts w:ascii="Tahoma" w:hAnsi="Tahoma" w:cs="Tahoma"/>
                <w:b/>
                <w:sz w:val="24"/>
                <w:szCs w:val="24"/>
              </w:rPr>
              <w:t xml:space="preserve"> – Terms and Conditions of Employment</w:t>
            </w:r>
          </w:p>
        </w:tc>
        <w:tc>
          <w:tcPr>
            <w:tcW w:w="1401" w:type="dxa"/>
          </w:tcPr>
          <w:p w14:paraId="62E9371B" w14:textId="77777777" w:rsidR="00BB06CC" w:rsidRPr="00726987" w:rsidRDefault="00BB06CC" w:rsidP="00B27BE8">
            <w:pPr>
              <w:spacing w:after="240"/>
              <w:jc w:val="center"/>
              <w:rPr>
                <w:rFonts w:ascii="Tahoma" w:hAnsi="Tahoma" w:cs="Tahoma"/>
                <w:b/>
                <w:sz w:val="24"/>
                <w:szCs w:val="24"/>
              </w:rPr>
            </w:pPr>
          </w:p>
        </w:tc>
      </w:tr>
      <w:tr w:rsidR="00BB06CC" w:rsidRPr="00726987" w14:paraId="7C98EAA6" w14:textId="77777777" w:rsidTr="0055163E">
        <w:tc>
          <w:tcPr>
            <w:tcW w:w="2235" w:type="dxa"/>
          </w:tcPr>
          <w:p w14:paraId="543A183D" w14:textId="77777777" w:rsidR="00BB06CC" w:rsidRPr="00726987" w:rsidRDefault="00BB06CC" w:rsidP="00B27BE8">
            <w:pPr>
              <w:spacing w:after="240"/>
              <w:rPr>
                <w:rFonts w:ascii="Tahoma" w:hAnsi="Tahoma" w:cs="Tahoma"/>
                <w:b/>
                <w:sz w:val="24"/>
                <w:szCs w:val="24"/>
              </w:rPr>
            </w:pPr>
          </w:p>
        </w:tc>
        <w:tc>
          <w:tcPr>
            <w:tcW w:w="4893" w:type="dxa"/>
          </w:tcPr>
          <w:p w14:paraId="53C0CD73" w14:textId="77777777" w:rsidR="00BB06CC" w:rsidRPr="00726987" w:rsidRDefault="00BB06CC" w:rsidP="00B27BE8">
            <w:pPr>
              <w:spacing w:after="240"/>
              <w:rPr>
                <w:rFonts w:ascii="Tahoma" w:hAnsi="Tahoma" w:cs="Tahoma"/>
                <w:b/>
                <w:sz w:val="24"/>
                <w:szCs w:val="24"/>
              </w:rPr>
            </w:pPr>
            <w:r w:rsidRPr="00726987">
              <w:rPr>
                <w:rFonts w:ascii="Tahoma" w:hAnsi="Tahoma" w:cs="Tahoma"/>
                <w:b/>
                <w:sz w:val="24"/>
                <w:szCs w:val="24"/>
              </w:rPr>
              <w:t>Salaries and Benefits</w:t>
            </w:r>
          </w:p>
        </w:tc>
        <w:tc>
          <w:tcPr>
            <w:tcW w:w="1401" w:type="dxa"/>
          </w:tcPr>
          <w:p w14:paraId="2696A732" w14:textId="77777777" w:rsidR="00BB06CC" w:rsidRPr="00726987" w:rsidRDefault="00BB06CC" w:rsidP="00B27BE8">
            <w:pPr>
              <w:spacing w:after="240"/>
              <w:jc w:val="center"/>
              <w:rPr>
                <w:rFonts w:ascii="Tahoma" w:hAnsi="Tahoma" w:cs="Tahoma"/>
                <w:b/>
                <w:sz w:val="24"/>
                <w:szCs w:val="24"/>
              </w:rPr>
            </w:pPr>
          </w:p>
        </w:tc>
      </w:tr>
      <w:tr w:rsidR="00BB06CC" w:rsidRPr="00726987" w14:paraId="662A287B" w14:textId="77777777" w:rsidTr="0055163E">
        <w:tc>
          <w:tcPr>
            <w:tcW w:w="2235" w:type="dxa"/>
          </w:tcPr>
          <w:p w14:paraId="116ED912" w14:textId="77777777" w:rsidR="00BB06CC" w:rsidRPr="00726987" w:rsidRDefault="00BB06CC" w:rsidP="00B27BE8">
            <w:pPr>
              <w:spacing w:after="240"/>
              <w:rPr>
                <w:rFonts w:ascii="Tahoma" w:hAnsi="Tahoma" w:cs="Tahoma"/>
                <w:b/>
                <w:sz w:val="24"/>
                <w:szCs w:val="24"/>
              </w:rPr>
            </w:pPr>
          </w:p>
        </w:tc>
        <w:tc>
          <w:tcPr>
            <w:tcW w:w="4893" w:type="dxa"/>
          </w:tcPr>
          <w:p w14:paraId="648A3744" w14:textId="77777777" w:rsidR="00BB06CC" w:rsidRPr="00726987" w:rsidRDefault="001E5989" w:rsidP="00B27BE8">
            <w:pPr>
              <w:spacing w:after="240"/>
              <w:rPr>
                <w:rFonts w:ascii="Tahoma" w:hAnsi="Tahoma" w:cs="Tahoma"/>
                <w:b/>
                <w:sz w:val="24"/>
                <w:szCs w:val="24"/>
              </w:rPr>
            </w:pPr>
            <w:r w:rsidRPr="00726987">
              <w:rPr>
                <w:rFonts w:ascii="Tahoma" w:hAnsi="Tahoma" w:cs="Tahoma"/>
                <w:b/>
                <w:sz w:val="24"/>
                <w:szCs w:val="24"/>
              </w:rPr>
              <w:t>Hours of work</w:t>
            </w:r>
          </w:p>
        </w:tc>
        <w:tc>
          <w:tcPr>
            <w:tcW w:w="1401" w:type="dxa"/>
          </w:tcPr>
          <w:p w14:paraId="25772098" w14:textId="77777777" w:rsidR="00BB06CC" w:rsidRPr="00726987" w:rsidRDefault="00BB06CC" w:rsidP="00B27BE8">
            <w:pPr>
              <w:spacing w:after="240"/>
              <w:jc w:val="center"/>
              <w:rPr>
                <w:rFonts w:ascii="Tahoma" w:hAnsi="Tahoma" w:cs="Tahoma"/>
                <w:b/>
                <w:sz w:val="24"/>
                <w:szCs w:val="24"/>
              </w:rPr>
            </w:pPr>
          </w:p>
        </w:tc>
      </w:tr>
      <w:tr w:rsidR="001E5989" w:rsidRPr="00726987" w14:paraId="1C4F63C9" w14:textId="77777777" w:rsidTr="0055163E">
        <w:tc>
          <w:tcPr>
            <w:tcW w:w="2235" w:type="dxa"/>
          </w:tcPr>
          <w:p w14:paraId="7A5FD889" w14:textId="77777777" w:rsidR="001E5989" w:rsidRPr="00726987" w:rsidRDefault="001E5989" w:rsidP="00B27BE8">
            <w:pPr>
              <w:spacing w:after="240"/>
              <w:rPr>
                <w:rFonts w:ascii="Tahoma" w:hAnsi="Tahoma" w:cs="Tahoma"/>
                <w:b/>
                <w:sz w:val="24"/>
                <w:szCs w:val="24"/>
              </w:rPr>
            </w:pPr>
          </w:p>
        </w:tc>
        <w:tc>
          <w:tcPr>
            <w:tcW w:w="4893" w:type="dxa"/>
          </w:tcPr>
          <w:p w14:paraId="4A030883" w14:textId="77777777" w:rsidR="001E5989" w:rsidRPr="00726987" w:rsidRDefault="001E5989" w:rsidP="00B27BE8">
            <w:pPr>
              <w:spacing w:after="240"/>
              <w:rPr>
                <w:rFonts w:ascii="Tahoma" w:hAnsi="Tahoma" w:cs="Tahoma"/>
                <w:b/>
                <w:sz w:val="24"/>
                <w:szCs w:val="24"/>
              </w:rPr>
            </w:pPr>
            <w:r w:rsidRPr="00726987">
              <w:rPr>
                <w:rFonts w:ascii="Tahoma" w:hAnsi="Tahoma" w:cs="Tahoma"/>
                <w:b/>
                <w:sz w:val="24"/>
                <w:szCs w:val="24"/>
              </w:rPr>
              <w:t>Overtime</w:t>
            </w:r>
          </w:p>
        </w:tc>
        <w:tc>
          <w:tcPr>
            <w:tcW w:w="1401" w:type="dxa"/>
          </w:tcPr>
          <w:p w14:paraId="716A7675" w14:textId="77777777" w:rsidR="001E5989" w:rsidRPr="00726987" w:rsidRDefault="001E5989" w:rsidP="00B27BE8">
            <w:pPr>
              <w:spacing w:after="240"/>
              <w:jc w:val="center"/>
              <w:rPr>
                <w:rFonts w:ascii="Tahoma" w:hAnsi="Tahoma" w:cs="Tahoma"/>
                <w:b/>
                <w:sz w:val="24"/>
                <w:szCs w:val="24"/>
              </w:rPr>
            </w:pPr>
          </w:p>
        </w:tc>
      </w:tr>
      <w:tr w:rsidR="001E5989" w:rsidRPr="00726987" w14:paraId="56192C13" w14:textId="77777777" w:rsidTr="0055163E">
        <w:tc>
          <w:tcPr>
            <w:tcW w:w="2235" w:type="dxa"/>
          </w:tcPr>
          <w:p w14:paraId="2CB3E479" w14:textId="77777777" w:rsidR="001E5989" w:rsidRPr="00726987" w:rsidRDefault="001E5989" w:rsidP="00B27BE8">
            <w:pPr>
              <w:spacing w:after="240"/>
              <w:rPr>
                <w:rFonts w:ascii="Tahoma" w:hAnsi="Tahoma" w:cs="Tahoma"/>
                <w:b/>
                <w:sz w:val="24"/>
                <w:szCs w:val="24"/>
              </w:rPr>
            </w:pPr>
          </w:p>
        </w:tc>
        <w:tc>
          <w:tcPr>
            <w:tcW w:w="4893" w:type="dxa"/>
          </w:tcPr>
          <w:p w14:paraId="0C50B041" w14:textId="77777777" w:rsidR="001E5989" w:rsidRPr="00726987" w:rsidRDefault="001E5989" w:rsidP="00B27BE8">
            <w:pPr>
              <w:spacing w:after="240"/>
              <w:rPr>
                <w:rFonts w:ascii="Tahoma" w:hAnsi="Tahoma" w:cs="Tahoma"/>
                <w:b/>
                <w:sz w:val="24"/>
                <w:szCs w:val="24"/>
              </w:rPr>
            </w:pPr>
            <w:r w:rsidRPr="00726987">
              <w:rPr>
                <w:rFonts w:ascii="Tahoma" w:hAnsi="Tahoma" w:cs="Tahoma"/>
                <w:b/>
                <w:sz w:val="24"/>
                <w:szCs w:val="24"/>
              </w:rPr>
              <w:t>Pensions</w:t>
            </w:r>
          </w:p>
        </w:tc>
        <w:tc>
          <w:tcPr>
            <w:tcW w:w="1401" w:type="dxa"/>
          </w:tcPr>
          <w:p w14:paraId="0E866D3B" w14:textId="77777777" w:rsidR="001E5989" w:rsidRPr="00726987" w:rsidRDefault="001E5989" w:rsidP="00B27BE8">
            <w:pPr>
              <w:spacing w:after="240"/>
              <w:jc w:val="center"/>
              <w:rPr>
                <w:rFonts w:ascii="Tahoma" w:hAnsi="Tahoma" w:cs="Tahoma"/>
                <w:b/>
                <w:sz w:val="24"/>
                <w:szCs w:val="24"/>
              </w:rPr>
            </w:pPr>
          </w:p>
        </w:tc>
      </w:tr>
      <w:tr w:rsidR="001E5989" w:rsidRPr="00726987" w14:paraId="24691225" w14:textId="77777777" w:rsidTr="0055163E">
        <w:tc>
          <w:tcPr>
            <w:tcW w:w="2235" w:type="dxa"/>
          </w:tcPr>
          <w:p w14:paraId="1EBCC539" w14:textId="77777777" w:rsidR="001E5989" w:rsidRPr="00726987" w:rsidRDefault="001E5989" w:rsidP="00B27BE8">
            <w:pPr>
              <w:spacing w:after="240"/>
              <w:rPr>
                <w:rFonts w:ascii="Tahoma" w:hAnsi="Tahoma" w:cs="Tahoma"/>
                <w:b/>
                <w:sz w:val="24"/>
                <w:szCs w:val="24"/>
              </w:rPr>
            </w:pPr>
          </w:p>
        </w:tc>
        <w:tc>
          <w:tcPr>
            <w:tcW w:w="4893" w:type="dxa"/>
          </w:tcPr>
          <w:p w14:paraId="4AE6D9E6" w14:textId="77777777" w:rsidR="001E5989" w:rsidRPr="00726987" w:rsidRDefault="001E5989" w:rsidP="00B27BE8">
            <w:pPr>
              <w:spacing w:after="240"/>
              <w:rPr>
                <w:rFonts w:ascii="Tahoma" w:hAnsi="Tahoma" w:cs="Tahoma"/>
                <w:b/>
                <w:sz w:val="24"/>
                <w:szCs w:val="24"/>
              </w:rPr>
            </w:pPr>
            <w:r w:rsidRPr="00726987">
              <w:rPr>
                <w:rFonts w:ascii="Tahoma" w:hAnsi="Tahoma" w:cs="Tahoma"/>
                <w:b/>
                <w:sz w:val="24"/>
                <w:szCs w:val="24"/>
              </w:rPr>
              <w:t>Annual and public holidays</w:t>
            </w:r>
          </w:p>
        </w:tc>
        <w:tc>
          <w:tcPr>
            <w:tcW w:w="1401" w:type="dxa"/>
          </w:tcPr>
          <w:p w14:paraId="15421D41" w14:textId="77777777" w:rsidR="001E5989" w:rsidRPr="00726987" w:rsidRDefault="001E5989" w:rsidP="00B27BE8">
            <w:pPr>
              <w:spacing w:after="240"/>
              <w:jc w:val="center"/>
              <w:rPr>
                <w:rFonts w:ascii="Tahoma" w:hAnsi="Tahoma" w:cs="Tahoma"/>
                <w:b/>
                <w:sz w:val="24"/>
                <w:szCs w:val="24"/>
              </w:rPr>
            </w:pPr>
          </w:p>
        </w:tc>
      </w:tr>
      <w:tr w:rsidR="00E32EDD" w:rsidRPr="00726987" w14:paraId="6741A749" w14:textId="77777777" w:rsidTr="00E32EDD">
        <w:tc>
          <w:tcPr>
            <w:tcW w:w="7128" w:type="dxa"/>
            <w:gridSpan w:val="2"/>
          </w:tcPr>
          <w:p w14:paraId="6DE9CC83" w14:textId="77777777" w:rsidR="00E32EDD" w:rsidRPr="00726987" w:rsidRDefault="00AA0876" w:rsidP="00E32EDD">
            <w:pPr>
              <w:spacing w:after="240"/>
              <w:rPr>
                <w:rFonts w:ascii="Tahoma" w:hAnsi="Tahoma" w:cs="Tahoma"/>
                <w:b/>
                <w:sz w:val="24"/>
                <w:szCs w:val="24"/>
              </w:rPr>
            </w:pPr>
            <w:r w:rsidRPr="00726987">
              <w:rPr>
                <w:rFonts w:ascii="Tahoma" w:hAnsi="Tahoma" w:cs="Tahoma"/>
                <w:b/>
                <w:sz w:val="24"/>
                <w:szCs w:val="24"/>
              </w:rPr>
              <w:t>Part II</w:t>
            </w:r>
            <w:r w:rsidR="00E32EDD" w:rsidRPr="00726987">
              <w:rPr>
                <w:rFonts w:ascii="Tahoma" w:hAnsi="Tahoma" w:cs="Tahoma"/>
                <w:b/>
                <w:sz w:val="24"/>
                <w:szCs w:val="24"/>
              </w:rPr>
              <w:t xml:space="preserve"> – Policies, Procedures and Processes</w:t>
            </w:r>
          </w:p>
        </w:tc>
        <w:tc>
          <w:tcPr>
            <w:tcW w:w="1401" w:type="dxa"/>
          </w:tcPr>
          <w:p w14:paraId="3D57AAD6" w14:textId="77777777" w:rsidR="00E32EDD" w:rsidRPr="00726987" w:rsidRDefault="00E32EDD" w:rsidP="00E32EDD">
            <w:pPr>
              <w:spacing w:after="240"/>
              <w:jc w:val="center"/>
              <w:rPr>
                <w:rFonts w:ascii="Tahoma" w:hAnsi="Tahoma" w:cs="Tahoma"/>
                <w:b/>
                <w:sz w:val="24"/>
                <w:szCs w:val="24"/>
              </w:rPr>
            </w:pPr>
          </w:p>
        </w:tc>
      </w:tr>
      <w:tr w:rsidR="00ED009E" w:rsidRPr="00726987" w14:paraId="22234D59" w14:textId="77777777" w:rsidTr="0055163E">
        <w:tc>
          <w:tcPr>
            <w:tcW w:w="2235" w:type="dxa"/>
          </w:tcPr>
          <w:p w14:paraId="5CBB89AA" w14:textId="77777777" w:rsidR="00ED009E" w:rsidRPr="00726987" w:rsidRDefault="00ED009E" w:rsidP="00B27BE8">
            <w:pPr>
              <w:spacing w:after="240"/>
              <w:rPr>
                <w:rFonts w:ascii="Tahoma" w:hAnsi="Tahoma" w:cs="Tahoma"/>
                <w:b/>
                <w:sz w:val="24"/>
                <w:szCs w:val="24"/>
              </w:rPr>
            </w:pPr>
          </w:p>
        </w:tc>
        <w:tc>
          <w:tcPr>
            <w:tcW w:w="4893" w:type="dxa"/>
          </w:tcPr>
          <w:p w14:paraId="219D190C" w14:textId="77777777" w:rsidR="00ED009E" w:rsidRPr="00726987" w:rsidRDefault="00ED009E" w:rsidP="00B27BE8">
            <w:pPr>
              <w:spacing w:after="240"/>
              <w:rPr>
                <w:rFonts w:ascii="Tahoma" w:hAnsi="Tahoma" w:cs="Tahoma"/>
                <w:b/>
                <w:sz w:val="24"/>
                <w:szCs w:val="24"/>
              </w:rPr>
            </w:pPr>
            <w:r w:rsidRPr="00726987">
              <w:rPr>
                <w:rFonts w:ascii="Tahoma" w:hAnsi="Tahoma" w:cs="Tahoma"/>
                <w:b/>
                <w:sz w:val="24"/>
                <w:szCs w:val="24"/>
              </w:rPr>
              <w:t>Absence due to sickness or injury</w:t>
            </w:r>
          </w:p>
        </w:tc>
        <w:tc>
          <w:tcPr>
            <w:tcW w:w="1401" w:type="dxa"/>
          </w:tcPr>
          <w:p w14:paraId="22D6B67B" w14:textId="77777777" w:rsidR="00ED009E" w:rsidRPr="00726987" w:rsidRDefault="00ED009E" w:rsidP="00B27BE8">
            <w:pPr>
              <w:spacing w:after="240"/>
              <w:jc w:val="center"/>
              <w:rPr>
                <w:rFonts w:ascii="Tahoma" w:hAnsi="Tahoma" w:cs="Tahoma"/>
                <w:b/>
                <w:sz w:val="24"/>
                <w:szCs w:val="24"/>
              </w:rPr>
            </w:pPr>
          </w:p>
        </w:tc>
      </w:tr>
      <w:tr w:rsidR="001A59AF" w:rsidRPr="00726987" w14:paraId="2E20401D" w14:textId="77777777" w:rsidTr="0055163E">
        <w:tc>
          <w:tcPr>
            <w:tcW w:w="2235" w:type="dxa"/>
          </w:tcPr>
          <w:p w14:paraId="3F5B1FCE" w14:textId="77777777" w:rsidR="001A59AF" w:rsidRPr="00726987" w:rsidRDefault="001A59AF" w:rsidP="00B27BE8">
            <w:pPr>
              <w:spacing w:after="240"/>
              <w:rPr>
                <w:rFonts w:ascii="Tahoma" w:hAnsi="Tahoma" w:cs="Tahoma"/>
                <w:b/>
                <w:sz w:val="24"/>
                <w:szCs w:val="24"/>
              </w:rPr>
            </w:pPr>
          </w:p>
        </w:tc>
        <w:tc>
          <w:tcPr>
            <w:tcW w:w="4893" w:type="dxa"/>
          </w:tcPr>
          <w:p w14:paraId="25DFFED3" w14:textId="77777777" w:rsidR="001A59AF" w:rsidRPr="00726987" w:rsidRDefault="001A59AF" w:rsidP="00B27BE8">
            <w:pPr>
              <w:spacing w:after="240"/>
              <w:rPr>
                <w:rFonts w:ascii="Tahoma" w:hAnsi="Tahoma" w:cs="Tahoma"/>
                <w:b/>
                <w:sz w:val="24"/>
                <w:szCs w:val="24"/>
              </w:rPr>
            </w:pPr>
            <w:r w:rsidRPr="00726987">
              <w:rPr>
                <w:rFonts w:ascii="Tahoma" w:hAnsi="Tahoma" w:cs="Tahoma"/>
                <w:b/>
                <w:sz w:val="24"/>
                <w:szCs w:val="24"/>
              </w:rPr>
              <w:t>Family and other leave</w:t>
            </w:r>
          </w:p>
        </w:tc>
        <w:tc>
          <w:tcPr>
            <w:tcW w:w="1401" w:type="dxa"/>
          </w:tcPr>
          <w:p w14:paraId="1D3FA817" w14:textId="77777777" w:rsidR="001A59AF" w:rsidRPr="00726987" w:rsidRDefault="001A59AF" w:rsidP="00B27BE8">
            <w:pPr>
              <w:spacing w:after="240"/>
              <w:jc w:val="center"/>
              <w:rPr>
                <w:rFonts w:ascii="Tahoma" w:hAnsi="Tahoma" w:cs="Tahoma"/>
                <w:b/>
                <w:sz w:val="24"/>
                <w:szCs w:val="24"/>
              </w:rPr>
            </w:pPr>
          </w:p>
        </w:tc>
      </w:tr>
      <w:tr w:rsidR="00E32EDD" w:rsidRPr="00726987" w14:paraId="2977B2A1" w14:textId="77777777" w:rsidTr="0055163E">
        <w:tc>
          <w:tcPr>
            <w:tcW w:w="2235" w:type="dxa"/>
          </w:tcPr>
          <w:p w14:paraId="2648767F" w14:textId="77777777" w:rsidR="00E32EDD" w:rsidRPr="00726987" w:rsidRDefault="00E32EDD" w:rsidP="00B27BE8">
            <w:pPr>
              <w:spacing w:after="240"/>
              <w:rPr>
                <w:rFonts w:ascii="Tahoma" w:hAnsi="Tahoma" w:cs="Tahoma"/>
                <w:b/>
                <w:sz w:val="24"/>
                <w:szCs w:val="24"/>
              </w:rPr>
            </w:pPr>
          </w:p>
        </w:tc>
        <w:tc>
          <w:tcPr>
            <w:tcW w:w="4893" w:type="dxa"/>
          </w:tcPr>
          <w:p w14:paraId="44F6B76F" w14:textId="77777777" w:rsidR="00E32EDD" w:rsidRPr="00726987" w:rsidRDefault="00E32EDD" w:rsidP="00B27BE8">
            <w:pPr>
              <w:spacing w:after="240"/>
              <w:rPr>
                <w:rFonts w:ascii="Tahoma" w:hAnsi="Tahoma" w:cs="Tahoma"/>
                <w:b/>
                <w:sz w:val="24"/>
                <w:szCs w:val="24"/>
              </w:rPr>
            </w:pPr>
            <w:r w:rsidRPr="00726987">
              <w:rPr>
                <w:rFonts w:ascii="Tahoma" w:hAnsi="Tahoma" w:cs="Tahoma"/>
                <w:b/>
                <w:sz w:val="24"/>
                <w:szCs w:val="24"/>
              </w:rPr>
              <w:t>Time off for Dependents</w:t>
            </w:r>
          </w:p>
        </w:tc>
        <w:tc>
          <w:tcPr>
            <w:tcW w:w="1401" w:type="dxa"/>
          </w:tcPr>
          <w:p w14:paraId="47E7FA3C" w14:textId="77777777" w:rsidR="00E32EDD" w:rsidRPr="00726987" w:rsidRDefault="00E32EDD" w:rsidP="00B27BE8">
            <w:pPr>
              <w:spacing w:after="240"/>
              <w:jc w:val="center"/>
              <w:rPr>
                <w:rFonts w:ascii="Tahoma" w:hAnsi="Tahoma" w:cs="Tahoma"/>
                <w:b/>
                <w:sz w:val="24"/>
                <w:szCs w:val="24"/>
              </w:rPr>
            </w:pPr>
          </w:p>
        </w:tc>
      </w:tr>
      <w:tr w:rsidR="00E32EDD" w:rsidRPr="00726987" w14:paraId="098E35ED" w14:textId="77777777" w:rsidTr="0055163E">
        <w:tc>
          <w:tcPr>
            <w:tcW w:w="2235" w:type="dxa"/>
          </w:tcPr>
          <w:p w14:paraId="700C945D" w14:textId="77777777" w:rsidR="00E32EDD" w:rsidRPr="00726987" w:rsidRDefault="00E32EDD" w:rsidP="00B27BE8">
            <w:pPr>
              <w:spacing w:after="240"/>
              <w:rPr>
                <w:rFonts w:ascii="Tahoma" w:hAnsi="Tahoma" w:cs="Tahoma"/>
                <w:b/>
                <w:sz w:val="24"/>
                <w:szCs w:val="24"/>
              </w:rPr>
            </w:pPr>
          </w:p>
        </w:tc>
        <w:tc>
          <w:tcPr>
            <w:tcW w:w="4893" w:type="dxa"/>
          </w:tcPr>
          <w:p w14:paraId="2DA4B7BC" w14:textId="77777777" w:rsidR="00E32EDD" w:rsidRPr="00726987" w:rsidRDefault="00E32EDD" w:rsidP="00B27BE8">
            <w:pPr>
              <w:spacing w:after="240"/>
              <w:rPr>
                <w:rFonts w:ascii="Tahoma" w:hAnsi="Tahoma" w:cs="Tahoma"/>
                <w:b/>
                <w:sz w:val="24"/>
                <w:szCs w:val="24"/>
              </w:rPr>
            </w:pPr>
            <w:r w:rsidRPr="00726987">
              <w:rPr>
                <w:rFonts w:ascii="Tahoma" w:hAnsi="Tahoma" w:cs="Tahoma"/>
                <w:b/>
                <w:sz w:val="24"/>
                <w:szCs w:val="24"/>
              </w:rPr>
              <w:t>Flexible Working</w:t>
            </w:r>
          </w:p>
        </w:tc>
        <w:tc>
          <w:tcPr>
            <w:tcW w:w="1401" w:type="dxa"/>
          </w:tcPr>
          <w:p w14:paraId="23297C31" w14:textId="77777777" w:rsidR="00E32EDD" w:rsidRPr="00726987" w:rsidRDefault="00E32EDD" w:rsidP="00B27BE8">
            <w:pPr>
              <w:spacing w:after="240"/>
              <w:jc w:val="center"/>
              <w:rPr>
                <w:rFonts w:ascii="Tahoma" w:hAnsi="Tahoma" w:cs="Tahoma"/>
                <w:b/>
                <w:sz w:val="24"/>
                <w:szCs w:val="24"/>
              </w:rPr>
            </w:pPr>
          </w:p>
        </w:tc>
      </w:tr>
      <w:tr w:rsidR="00E32EDD" w:rsidRPr="00726987" w14:paraId="640AF694" w14:textId="77777777" w:rsidTr="0055163E">
        <w:tc>
          <w:tcPr>
            <w:tcW w:w="2235" w:type="dxa"/>
          </w:tcPr>
          <w:p w14:paraId="2FB77B92" w14:textId="77777777" w:rsidR="00E32EDD" w:rsidRPr="00726987" w:rsidRDefault="00E32EDD" w:rsidP="00B27BE8">
            <w:pPr>
              <w:spacing w:after="240"/>
              <w:rPr>
                <w:rFonts w:ascii="Tahoma" w:hAnsi="Tahoma" w:cs="Tahoma"/>
                <w:b/>
                <w:sz w:val="24"/>
                <w:szCs w:val="24"/>
              </w:rPr>
            </w:pPr>
          </w:p>
        </w:tc>
        <w:tc>
          <w:tcPr>
            <w:tcW w:w="4893" w:type="dxa"/>
          </w:tcPr>
          <w:p w14:paraId="2D0C6BE7" w14:textId="77777777" w:rsidR="00E32EDD" w:rsidRPr="00726987" w:rsidRDefault="00E32EDD" w:rsidP="00B27BE8">
            <w:pPr>
              <w:spacing w:after="240"/>
              <w:rPr>
                <w:rFonts w:ascii="Tahoma" w:hAnsi="Tahoma" w:cs="Tahoma"/>
                <w:b/>
                <w:sz w:val="24"/>
                <w:szCs w:val="24"/>
              </w:rPr>
            </w:pPr>
            <w:r w:rsidRPr="00726987">
              <w:rPr>
                <w:rFonts w:ascii="Tahoma" w:hAnsi="Tahoma" w:cs="Tahoma"/>
                <w:b/>
                <w:sz w:val="24"/>
                <w:szCs w:val="24"/>
              </w:rPr>
              <w:t>Time off for Public Duties</w:t>
            </w:r>
          </w:p>
        </w:tc>
        <w:tc>
          <w:tcPr>
            <w:tcW w:w="1401" w:type="dxa"/>
          </w:tcPr>
          <w:p w14:paraId="50944AEB" w14:textId="77777777" w:rsidR="00E32EDD" w:rsidRPr="00726987" w:rsidRDefault="00E32EDD" w:rsidP="00B27BE8">
            <w:pPr>
              <w:spacing w:after="240"/>
              <w:jc w:val="center"/>
              <w:rPr>
                <w:rFonts w:ascii="Tahoma" w:hAnsi="Tahoma" w:cs="Tahoma"/>
                <w:b/>
                <w:sz w:val="24"/>
                <w:szCs w:val="24"/>
              </w:rPr>
            </w:pPr>
          </w:p>
        </w:tc>
      </w:tr>
      <w:tr w:rsidR="001E5989" w:rsidRPr="00726987" w14:paraId="71257363" w14:textId="77777777" w:rsidTr="0055163E">
        <w:tc>
          <w:tcPr>
            <w:tcW w:w="2235" w:type="dxa"/>
          </w:tcPr>
          <w:p w14:paraId="13A28A79" w14:textId="77777777" w:rsidR="001E5989" w:rsidRPr="00726987" w:rsidRDefault="001E5989" w:rsidP="00B27BE8">
            <w:pPr>
              <w:spacing w:after="240"/>
              <w:rPr>
                <w:rFonts w:ascii="Tahoma" w:hAnsi="Tahoma" w:cs="Tahoma"/>
                <w:b/>
                <w:sz w:val="24"/>
                <w:szCs w:val="24"/>
              </w:rPr>
            </w:pPr>
          </w:p>
        </w:tc>
        <w:tc>
          <w:tcPr>
            <w:tcW w:w="4893" w:type="dxa"/>
          </w:tcPr>
          <w:p w14:paraId="5DA6FD5A" w14:textId="77777777" w:rsidR="001E5989" w:rsidRPr="00726987" w:rsidRDefault="001E5989" w:rsidP="00B27BE8">
            <w:pPr>
              <w:spacing w:after="240"/>
              <w:rPr>
                <w:rFonts w:ascii="Tahoma" w:hAnsi="Tahoma" w:cs="Tahoma"/>
                <w:b/>
                <w:sz w:val="24"/>
                <w:szCs w:val="24"/>
              </w:rPr>
            </w:pPr>
            <w:r w:rsidRPr="00726987">
              <w:rPr>
                <w:rFonts w:ascii="Tahoma" w:hAnsi="Tahoma" w:cs="Tahoma"/>
                <w:b/>
                <w:sz w:val="24"/>
                <w:szCs w:val="24"/>
              </w:rPr>
              <w:t>Diversity Policy</w:t>
            </w:r>
          </w:p>
        </w:tc>
        <w:tc>
          <w:tcPr>
            <w:tcW w:w="1401" w:type="dxa"/>
          </w:tcPr>
          <w:p w14:paraId="6A5244C7" w14:textId="77777777" w:rsidR="001E5989" w:rsidRPr="00726987" w:rsidRDefault="001E5989" w:rsidP="00B27BE8">
            <w:pPr>
              <w:spacing w:after="240"/>
              <w:jc w:val="center"/>
              <w:rPr>
                <w:rFonts w:ascii="Tahoma" w:hAnsi="Tahoma" w:cs="Tahoma"/>
                <w:b/>
                <w:sz w:val="24"/>
                <w:szCs w:val="24"/>
              </w:rPr>
            </w:pPr>
          </w:p>
        </w:tc>
      </w:tr>
      <w:tr w:rsidR="00C242A6" w:rsidRPr="00726987" w14:paraId="6484182D" w14:textId="77777777" w:rsidTr="0055163E">
        <w:tc>
          <w:tcPr>
            <w:tcW w:w="2235" w:type="dxa"/>
          </w:tcPr>
          <w:p w14:paraId="44C888C9" w14:textId="77777777" w:rsidR="00C242A6" w:rsidRPr="00726987" w:rsidRDefault="00C242A6" w:rsidP="00B27BE8">
            <w:pPr>
              <w:spacing w:after="240"/>
              <w:rPr>
                <w:rFonts w:ascii="Tahoma" w:hAnsi="Tahoma" w:cs="Tahoma"/>
                <w:b/>
                <w:sz w:val="24"/>
                <w:szCs w:val="24"/>
              </w:rPr>
            </w:pPr>
          </w:p>
        </w:tc>
        <w:tc>
          <w:tcPr>
            <w:tcW w:w="4893" w:type="dxa"/>
          </w:tcPr>
          <w:p w14:paraId="5C346F8B" w14:textId="77777777" w:rsidR="00C242A6" w:rsidRPr="00726987" w:rsidRDefault="00C242A6" w:rsidP="00B27BE8">
            <w:pPr>
              <w:spacing w:after="240"/>
              <w:rPr>
                <w:rFonts w:ascii="Tahoma" w:hAnsi="Tahoma" w:cs="Tahoma"/>
                <w:b/>
                <w:sz w:val="24"/>
                <w:szCs w:val="24"/>
              </w:rPr>
            </w:pPr>
            <w:r w:rsidRPr="00726987">
              <w:rPr>
                <w:rFonts w:ascii="Tahoma" w:hAnsi="Tahoma" w:cs="Tahoma"/>
                <w:b/>
                <w:sz w:val="24"/>
                <w:szCs w:val="24"/>
              </w:rPr>
              <w:t>Alcohol and Drugs Policy</w:t>
            </w:r>
          </w:p>
        </w:tc>
        <w:tc>
          <w:tcPr>
            <w:tcW w:w="1401" w:type="dxa"/>
          </w:tcPr>
          <w:p w14:paraId="62A8103E" w14:textId="77777777" w:rsidR="00C242A6" w:rsidRPr="00726987" w:rsidRDefault="00C242A6" w:rsidP="00B27BE8">
            <w:pPr>
              <w:spacing w:after="240"/>
              <w:jc w:val="center"/>
              <w:rPr>
                <w:rFonts w:ascii="Tahoma" w:hAnsi="Tahoma" w:cs="Tahoma"/>
                <w:b/>
                <w:sz w:val="24"/>
                <w:szCs w:val="24"/>
              </w:rPr>
            </w:pPr>
          </w:p>
        </w:tc>
      </w:tr>
      <w:tr w:rsidR="00C242A6" w:rsidRPr="00726987" w14:paraId="19D25C02" w14:textId="77777777" w:rsidTr="0055163E">
        <w:tc>
          <w:tcPr>
            <w:tcW w:w="2235" w:type="dxa"/>
          </w:tcPr>
          <w:p w14:paraId="3AA067A4" w14:textId="77777777" w:rsidR="00C242A6" w:rsidRPr="00726987" w:rsidRDefault="00C242A6" w:rsidP="00B27BE8">
            <w:pPr>
              <w:spacing w:after="240"/>
              <w:rPr>
                <w:rFonts w:ascii="Tahoma" w:hAnsi="Tahoma" w:cs="Tahoma"/>
                <w:b/>
                <w:sz w:val="24"/>
                <w:szCs w:val="24"/>
              </w:rPr>
            </w:pPr>
          </w:p>
        </w:tc>
        <w:tc>
          <w:tcPr>
            <w:tcW w:w="4893" w:type="dxa"/>
          </w:tcPr>
          <w:p w14:paraId="36B4CAA2" w14:textId="77777777" w:rsidR="00C242A6" w:rsidRPr="00726987" w:rsidRDefault="00C242A6" w:rsidP="00B27BE8">
            <w:pPr>
              <w:spacing w:after="240"/>
              <w:rPr>
                <w:rFonts w:ascii="Tahoma" w:hAnsi="Tahoma" w:cs="Tahoma"/>
                <w:b/>
                <w:sz w:val="24"/>
                <w:szCs w:val="24"/>
              </w:rPr>
            </w:pPr>
            <w:r w:rsidRPr="00726987">
              <w:rPr>
                <w:rFonts w:ascii="Tahoma" w:hAnsi="Tahoma" w:cs="Tahoma"/>
                <w:b/>
                <w:sz w:val="24"/>
                <w:szCs w:val="24"/>
              </w:rPr>
              <w:t>Bullying and Harassment Policy</w:t>
            </w:r>
          </w:p>
        </w:tc>
        <w:tc>
          <w:tcPr>
            <w:tcW w:w="1401" w:type="dxa"/>
          </w:tcPr>
          <w:p w14:paraId="50CE6A57" w14:textId="77777777" w:rsidR="00C242A6" w:rsidRPr="00726987" w:rsidRDefault="00C242A6" w:rsidP="00B27BE8">
            <w:pPr>
              <w:spacing w:after="240"/>
              <w:jc w:val="center"/>
              <w:rPr>
                <w:rFonts w:ascii="Tahoma" w:hAnsi="Tahoma" w:cs="Tahoma"/>
                <w:b/>
                <w:sz w:val="24"/>
                <w:szCs w:val="24"/>
              </w:rPr>
            </w:pPr>
          </w:p>
        </w:tc>
      </w:tr>
      <w:tr w:rsidR="00C242A6" w:rsidRPr="00726987" w14:paraId="2FFFFE47" w14:textId="77777777" w:rsidTr="0055163E">
        <w:tc>
          <w:tcPr>
            <w:tcW w:w="2235" w:type="dxa"/>
          </w:tcPr>
          <w:p w14:paraId="36206862" w14:textId="77777777" w:rsidR="00C242A6" w:rsidRPr="00726987" w:rsidRDefault="00C242A6" w:rsidP="00B27BE8">
            <w:pPr>
              <w:spacing w:after="240"/>
              <w:rPr>
                <w:rFonts w:ascii="Tahoma" w:hAnsi="Tahoma" w:cs="Tahoma"/>
                <w:b/>
                <w:sz w:val="24"/>
                <w:szCs w:val="24"/>
              </w:rPr>
            </w:pPr>
          </w:p>
        </w:tc>
        <w:tc>
          <w:tcPr>
            <w:tcW w:w="4893" w:type="dxa"/>
          </w:tcPr>
          <w:p w14:paraId="14513F29" w14:textId="77777777" w:rsidR="00C242A6" w:rsidRPr="00726987" w:rsidRDefault="00C242A6" w:rsidP="009848A9">
            <w:pPr>
              <w:spacing w:after="240"/>
              <w:rPr>
                <w:rFonts w:ascii="Tahoma" w:hAnsi="Tahoma" w:cs="Tahoma"/>
                <w:b/>
                <w:sz w:val="24"/>
                <w:szCs w:val="24"/>
              </w:rPr>
            </w:pPr>
            <w:r w:rsidRPr="00726987">
              <w:rPr>
                <w:rFonts w:ascii="Tahoma" w:hAnsi="Tahoma" w:cs="Tahoma"/>
                <w:b/>
                <w:sz w:val="24"/>
                <w:szCs w:val="24"/>
              </w:rPr>
              <w:t>Anti- Bribery &amp; Corruption</w:t>
            </w:r>
          </w:p>
        </w:tc>
        <w:tc>
          <w:tcPr>
            <w:tcW w:w="1401" w:type="dxa"/>
          </w:tcPr>
          <w:p w14:paraId="0BF0CD48" w14:textId="77777777" w:rsidR="00C242A6" w:rsidRPr="00726987" w:rsidRDefault="00C242A6" w:rsidP="00B27BE8">
            <w:pPr>
              <w:spacing w:after="240"/>
              <w:jc w:val="center"/>
              <w:rPr>
                <w:rFonts w:ascii="Tahoma" w:hAnsi="Tahoma" w:cs="Tahoma"/>
                <w:b/>
                <w:sz w:val="24"/>
                <w:szCs w:val="24"/>
              </w:rPr>
            </w:pPr>
          </w:p>
        </w:tc>
      </w:tr>
      <w:tr w:rsidR="00C242A6" w:rsidRPr="00726987" w14:paraId="45DDA698" w14:textId="77777777" w:rsidTr="0055163E">
        <w:tc>
          <w:tcPr>
            <w:tcW w:w="2235" w:type="dxa"/>
          </w:tcPr>
          <w:p w14:paraId="0ACAA956" w14:textId="77777777" w:rsidR="00C242A6" w:rsidRPr="00726987" w:rsidRDefault="00C242A6" w:rsidP="00B27BE8">
            <w:pPr>
              <w:spacing w:after="240"/>
              <w:rPr>
                <w:rFonts w:ascii="Tahoma" w:hAnsi="Tahoma" w:cs="Tahoma"/>
                <w:b/>
                <w:sz w:val="24"/>
                <w:szCs w:val="24"/>
              </w:rPr>
            </w:pPr>
          </w:p>
        </w:tc>
        <w:tc>
          <w:tcPr>
            <w:tcW w:w="4893" w:type="dxa"/>
          </w:tcPr>
          <w:p w14:paraId="1BCEFCEB" w14:textId="77777777" w:rsidR="00C242A6" w:rsidRPr="00726987" w:rsidRDefault="00C242A6" w:rsidP="009848A9">
            <w:pPr>
              <w:spacing w:after="240"/>
              <w:rPr>
                <w:rFonts w:ascii="Tahoma" w:hAnsi="Tahoma" w:cs="Tahoma"/>
                <w:b/>
                <w:sz w:val="24"/>
                <w:szCs w:val="24"/>
              </w:rPr>
            </w:pPr>
            <w:r w:rsidRPr="00726987">
              <w:rPr>
                <w:rFonts w:ascii="Tahoma" w:hAnsi="Tahoma" w:cs="Tahoma"/>
                <w:b/>
                <w:sz w:val="24"/>
                <w:szCs w:val="24"/>
              </w:rPr>
              <w:t>Whistleblowing Policy</w:t>
            </w:r>
          </w:p>
        </w:tc>
        <w:tc>
          <w:tcPr>
            <w:tcW w:w="1401" w:type="dxa"/>
          </w:tcPr>
          <w:p w14:paraId="6EC99172" w14:textId="77777777" w:rsidR="00C242A6" w:rsidRPr="00726987" w:rsidRDefault="00C242A6" w:rsidP="00B27BE8">
            <w:pPr>
              <w:spacing w:after="240"/>
              <w:jc w:val="center"/>
              <w:rPr>
                <w:rFonts w:ascii="Tahoma" w:hAnsi="Tahoma" w:cs="Tahoma"/>
                <w:b/>
                <w:sz w:val="24"/>
                <w:szCs w:val="24"/>
              </w:rPr>
            </w:pPr>
          </w:p>
        </w:tc>
      </w:tr>
      <w:tr w:rsidR="00C242A6" w:rsidRPr="00726987" w14:paraId="2ABF6FE4" w14:textId="77777777" w:rsidTr="0055163E">
        <w:tc>
          <w:tcPr>
            <w:tcW w:w="2235" w:type="dxa"/>
          </w:tcPr>
          <w:p w14:paraId="634CE983" w14:textId="77777777" w:rsidR="00C242A6" w:rsidRPr="00726987" w:rsidRDefault="00C242A6" w:rsidP="00B27BE8">
            <w:pPr>
              <w:spacing w:after="240"/>
              <w:rPr>
                <w:rFonts w:ascii="Tahoma" w:hAnsi="Tahoma" w:cs="Tahoma"/>
                <w:b/>
                <w:sz w:val="24"/>
                <w:szCs w:val="24"/>
              </w:rPr>
            </w:pPr>
          </w:p>
        </w:tc>
        <w:tc>
          <w:tcPr>
            <w:tcW w:w="4893" w:type="dxa"/>
          </w:tcPr>
          <w:p w14:paraId="18A72DB2" w14:textId="77777777" w:rsidR="00C242A6" w:rsidRPr="00726987" w:rsidRDefault="00C242A6" w:rsidP="009848A9">
            <w:pPr>
              <w:spacing w:after="240"/>
              <w:rPr>
                <w:rFonts w:ascii="Tahoma" w:hAnsi="Tahoma" w:cs="Tahoma"/>
                <w:b/>
                <w:sz w:val="24"/>
                <w:szCs w:val="24"/>
              </w:rPr>
            </w:pPr>
            <w:r w:rsidRPr="00726987">
              <w:rPr>
                <w:rFonts w:ascii="Tahoma" w:hAnsi="Tahoma" w:cs="Tahoma"/>
                <w:b/>
                <w:sz w:val="24"/>
                <w:szCs w:val="24"/>
              </w:rPr>
              <w:t>Internet &amp; Communications Policy</w:t>
            </w:r>
          </w:p>
        </w:tc>
        <w:tc>
          <w:tcPr>
            <w:tcW w:w="1401" w:type="dxa"/>
          </w:tcPr>
          <w:p w14:paraId="6090B6BE" w14:textId="77777777" w:rsidR="00C242A6" w:rsidRPr="00726987" w:rsidRDefault="00C242A6" w:rsidP="00B27BE8">
            <w:pPr>
              <w:spacing w:after="240"/>
              <w:jc w:val="center"/>
              <w:rPr>
                <w:rFonts w:ascii="Tahoma" w:hAnsi="Tahoma" w:cs="Tahoma"/>
                <w:b/>
                <w:sz w:val="24"/>
                <w:szCs w:val="24"/>
              </w:rPr>
            </w:pPr>
          </w:p>
        </w:tc>
      </w:tr>
      <w:tr w:rsidR="00C242A6" w:rsidRPr="00726987" w14:paraId="78FD6E53" w14:textId="77777777" w:rsidTr="0055163E">
        <w:tc>
          <w:tcPr>
            <w:tcW w:w="2235" w:type="dxa"/>
          </w:tcPr>
          <w:p w14:paraId="0D3441A4" w14:textId="77777777" w:rsidR="00C242A6" w:rsidRPr="00726987" w:rsidRDefault="00C242A6" w:rsidP="00B27BE8">
            <w:pPr>
              <w:spacing w:after="240"/>
              <w:rPr>
                <w:rFonts w:ascii="Tahoma" w:hAnsi="Tahoma" w:cs="Tahoma"/>
                <w:b/>
                <w:sz w:val="24"/>
                <w:szCs w:val="24"/>
              </w:rPr>
            </w:pPr>
          </w:p>
        </w:tc>
        <w:tc>
          <w:tcPr>
            <w:tcW w:w="4893" w:type="dxa"/>
          </w:tcPr>
          <w:p w14:paraId="28C6F2D1" w14:textId="77777777" w:rsidR="00C242A6" w:rsidRPr="00726987" w:rsidRDefault="00C242A6" w:rsidP="009848A9">
            <w:pPr>
              <w:spacing w:after="240"/>
              <w:rPr>
                <w:rFonts w:ascii="Tahoma" w:hAnsi="Tahoma" w:cs="Tahoma"/>
                <w:b/>
                <w:sz w:val="24"/>
                <w:szCs w:val="24"/>
              </w:rPr>
            </w:pPr>
            <w:r w:rsidRPr="00726987">
              <w:rPr>
                <w:rFonts w:ascii="Tahoma" w:hAnsi="Tahoma" w:cs="Tahoma"/>
                <w:b/>
                <w:sz w:val="24"/>
                <w:szCs w:val="24"/>
              </w:rPr>
              <w:t>Social Media Policy</w:t>
            </w:r>
          </w:p>
        </w:tc>
        <w:tc>
          <w:tcPr>
            <w:tcW w:w="1401" w:type="dxa"/>
          </w:tcPr>
          <w:p w14:paraId="735E0547" w14:textId="77777777" w:rsidR="00C242A6" w:rsidRPr="00726987" w:rsidRDefault="00C242A6" w:rsidP="00B27BE8">
            <w:pPr>
              <w:spacing w:after="240"/>
              <w:jc w:val="center"/>
              <w:rPr>
                <w:rFonts w:ascii="Tahoma" w:hAnsi="Tahoma" w:cs="Tahoma"/>
                <w:b/>
                <w:sz w:val="24"/>
                <w:szCs w:val="24"/>
              </w:rPr>
            </w:pPr>
          </w:p>
        </w:tc>
      </w:tr>
      <w:tr w:rsidR="00C242A6" w:rsidRPr="00726987" w14:paraId="0FA79657" w14:textId="77777777" w:rsidTr="0055163E">
        <w:tc>
          <w:tcPr>
            <w:tcW w:w="2235" w:type="dxa"/>
          </w:tcPr>
          <w:p w14:paraId="2D7E57F8" w14:textId="77777777" w:rsidR="00C242A6" w:rsidRPr="00726987" w:rsidRDefault="00C242A6" w:rsidP="00B27BE8">
            <w:pPr>
              <w:spacing w:after="240"/>
              <w:rPr>
                <w:rFonts w:ascii="Tahoma" w:hAnsi="Tahoma" w:cs="Tahoma"/>
                <w:b/>
                <w:sz w:val="24"/>
                <w:szCs w:val="24"/>
              </w:rPr>
            </w:pPr>
          </w:p>
        </w:tc>
        <w:tc>
          <w:tcPr>
            <w:tcW w:w="4893" w:type="dxa"/>
          </w:tcPr>
          <w:p w14:paraId="63019BA2" w14:textId="77777777" w:rsidR="00C242A6" w:rsidRPr="00726987" w:rsidRDefault="00C242A6" w:rsidP="009848A9">
            <w:pPr>
              <w:spacing w:after="240"/>
              <w:rPr>
                <w:rFonts w:ascii="Tahoma" w:hAnsi="Tahoma" w:cs="Tahoma"/>
                <w:b/>
                <w:sz w:val="24"/>
                <w:szCs w:val="24"/>
              </w:rPr>
            </w:pPr>
            <w:r w:rsidRPr="00726987">
              <w:rPr>
                <w:rFonts w:ascii="Tahoma" w:hAnsi="Tahoma" w:cs="Tahoma"/>
                <w:b/>
                <w:sz w:val="24"/>
                <w:szCs w:val="24"/>
              </w:rPr>
              <w:t>Data Protection</w:t>
            </w:r>
          </w:p>
        </w:tc>
        <w:tc>
          <w:tcPr>
            <w:tcW w:w="1401" w:type="dxa"/>
          </w:tcPr>
          <w:p w14:paraId="4FBC8E30" w14:textId="77777777" w:rsidR="00C242A6" w:rsidRPr="00726987" w:rsidRDefault="00C242A6" w:rsidP="009848A9">
            <w:pPr>
              <w:spacing w:after="240"/>
              <w:jc w:val="center"/>
              <w:rPr>
                <w:rFonts w:ascii="Tahoma" w:hAnsi="Tahoma" w:cs="Tahoma"/>
                <w:b/>
                <w:sz w:val="24"/>
                <w:szCs w:val="24"/>
              </w:rPr>
            </w:pPr>
          </w:p>
        </w:tc>
      </w:tr>
      <w:tr w:rsidR="00C242A6" w:rsidRPr="00726987" w14:paraId="06B7B6CB" w14:textId="77777777" w:rsidTr="0055163E">
        <w:tc>
          <w:tcPr>
            <w:tcW w:w="2235" w:type="dxa"/>
          </w:tcPr>
          <w:p w14:paraId="2B3F4559" w14:textId="77777777" w:rsidR="00C242A6" w:rsidRPr="00726987" w:rsidRDefault="00C242A6" w:rsidP="00B27BE8">
            <w:pPr>
              <w:spacing w:after="240"/>
              <w:rPr>
                <w:rFonts w:ascii="Tahoma" w:hAnsi="Tahoma" w:cs="Tahoma"/>
                <w:b/>
                <w:sz w:val="24"/>
                <w:szCs w:val="24"/>
              </w:rPr>
            </w:pPr>
          </w:p>
        </w:tc>
        <w:tc>
          <w:tcPr>
            <w:tcW w:w="4893" w:type="dxa"/>
          </w:tcPr>
          <w:p w14:paraId="35543496" w14:textId="77777777" w:rsidR="00C242A6" w:rsidRPr="00726987" w:rsidRDefault="00C242A6" w:rsidP="000B620F">
            <w:pPr>
              <w:spacing w:after="240"/>
              <w:rPr>
                <w:rFonts w:ascii="Tahoma" w:hAnsi="Tahoma" w:cs="Tahoma"/>
                <w:b/>
                <w:sz w:val="24"/>
                <w:szCs w:val="24"/>
              </w:rPr>
            </w:pPr>
            <w:r w:rsidRPr="00726987">
              <w:rPr>
                <w:rFonts w:ascii="Tahoma" w:hAnsi="Tahoma" w:cs="Tahoma"/>
                <w:b/>
                <w:sz w:val="24"/>
                <w:szCs w:val="24"/>
              </w:rPr>
              <w:t>Health and Safety Policy</w:t>
            </w:r>
          </w:p>
        </w:tc>
        <w:tc>
          <w:tcPr>
            <w:tcW w:w="1401" w:type="dxa"/>
          </w:tcPr>
          <w:p w14:paraId="7A721C61" w14:textId="77777777" w:rsidR="00C242A6" w:rsidRPr="00726987" w:rsidRDefault="00C242A6" w:rsidP="000B620F">
            <w:pPr>
              <w:spacing w:after="240"/>
              <w:jc w:val="center"/>
              <w:rPr>
                <w:rFonts w:ascii="Tahoma" w:hAnsi="Tahoma" w:cs="Tahoma"/>
                <w:b/>
                <w:sz w:val="24"/>
                <w:szCs w:val="24"/>
              </w:rPr>
            </w:pPr>
          </w:p>
        </w:tc>
      </w:tr>
      <w:tr w:rsidR="00C242A6" w:rsidRPr="00726987" w14:paraId="7F8B5BCB" w14:textId="77777777" w:rsidTr="0055163E">
        <w:tc>
          <w:tcPr>
            <w:tcW w:w="2235" w:type="dxa"/>
          </w:tcPr>
          <w:p w14:paraId="50EC3F78" w14:textId="77777777" w:rsidR="00C242A6" w:rsidRPr="00726987" w:rsidRDefault="00C242A6" w:rsidP="00B27BE8">
            <w:pPr>
              <w:spacing w:after="240"/>
              <w:rPr>
                <w:rFonts w:ascii="Tahoma" w:hAnsi="Tahoma" w:cs="Tahoma"/>
                <w:b/>
                <w:sz w:val="24"/>
                <w:szCs w:val="24"/>
              </w:rPr>
            </w:pPr>
          </w:p>
        </w:tc>
        <w:tc>
          <w:tcPr>
            <w:tcW w:w="4893" w:type="dxa"/>
          </w:tcPr>
          <w:p w14:paraId="124BC181" w14:textId="77777777" w:rsidR="00C242A6" w:rsidRPr="00726987" w:rsidRDefault="00C242A6" w:rsidP="00B27BE8">
            <w:pPr>
              <w:spacing w:after="240"/>
              <w:rPr>
                <w:rFonts w:ascii="Tahoma" w:hAnsi="Tahoma" w:cs="Tahoma"/>
                <w:b/>
                <w:sz w:val="24"/>
                <w:szCs w:val="24"/>
              </w:rPr>
            </w:pPr>
            <w:r w:rsidRPr="00726987">
              <w:rPr>
                <w:rFonts w:ascii="Tahoma" w:hAnsi="Tahoma" w:cs="Tahoma"/>
                <w:b/>
                <w:sz w:val="24"/>
                <w:szCs w:val="24"/>
              </w:rPr>
              <w:t>Code of Conduct</w:t>
            </w:r>
          </w:p>
        </w:tc>
        <w:tc>
          <w:tcPr>
            <w:tcW w:w="1401" w:type="dxa"/>
          </w:tcPr>
          <w:p w14:paraId="7F4B1C58" w14:textId="77777777" w:rsidR="00C242A6" w:rsidRPr="00726987" w:rsidRDefault="00C242A6" w:rsidP="00B27BE8">
            <w:pPr>
              <w:spacing w:after="240"/>
              <w:jc w:val="center"/>
              <w:rPr>
                <w:rFonts w:ascii="Tahoma" w:hAnsi="Tahoma" w:cs="Tahoma"/>
                <w:b/>
                <w:sz w:val="24"/>
                <w:szCs w:val="24"/>
              </w:rPr>
            </w:pPr>
          </w:p>
        </w:tc>
      </w:tr>
      <w:tr w:rsidR="00C242A6" w:rsidRPr="00726987" w14:paraId="626B1812" w14:textId="77777777" w:rsidTr="0055163E">
        <w:tc>
          <w:tcPr>
            <w:tcW w:w="2235" w:type="dxa"/>
          </w:tcPr>
          <w:p w14:paraId="204D7674" w14:textId="77777777" w:rsidR="00C242A6" w:rsidRPr="00726987" w:rsidRDefault="00C242A6" w:rsidP="00B27BE8">
            <w:pPr>
              <w:spacing w:after="240"/>
              <w:rPr>
                <w:rFonts w:ascii="Tahoma" w:hAnsi="Tahoma" w:cs="Tahoma"/>
                <w:b/>
                <w:sz w:val="24"/>
                <w:szCs w:val="24"/>
              </w:rPr>
            </w:pPr>
          </w:p>
        </w:tc>
        <w:tc>
          <w:tcPr>
            <w:tcW w:w="4893" w:type="dxa"/>
          </w:tcPr>
          <w:p w14:paraId="56C615C8" w14:textId="77777777" w:rsidR="00C242A6" w:rsidRPr="00726987" w:rsidRDefault="00955E70" w:rsidP="00955E70">
            <w:pPr>
              <w:spacing w:after="240"/>
              <w:rPr>
                <w:rFonts w:ascii="Tahoma" w:hAnsi="Tahoma" w:cs="Tahoma"/>
                <w:b/>
                <w:sz w:val="24"/>
                <w:szCs w:val="24"/>
              </w:rPr>
            </w:pPr>
            <w:r w:rsidRPr="00726987">
              <w:rPr>
                <w:rFonts w:ascii="Tahoma" w:hAnsi="Tahoma" w:cs="Tahoma"/>
                <w:b/>
                <w:bCs/>
                <w:sz w:val="24"/>
                <w:szCs w:val="24"/>
              </w:rPr>
              <w:t>Disciplinary Guide &amp; Procedure</w:t>
            </w:r>
          </w:p>
        </w:tc>
        <w:tc>
          <w:tcPr>
            <w:tcW w:w="1401" w:type="dxa"/>
          </w:tcPr>
          <w:p w14:paraId="083E8B1A" w14:textId="77777777" w:rsidR="00C242A6" w:rsidRPr="00726987" w:rsidRDefault="00C242A6" w:rsidP="00B27BE8">
            <w:pPr>
              <w:spacing w:after="240"/>
              <w:jc w:val="center"/>
              <w:rPr>
                <w:rFonts w:ascii="Tahoma" w:hAnsi="Tahoma" w:cs="Tahoma"/>
                <w:b/>
                <w:sz w:val="24"/>
                <w:szCs w:val="24"/>
              </w:rPr>
            </w:pPr>
          </w:p>
        </w:tc>
      </w:tr>
      <w:tr w:rsidR="00C242A6" w:rsidRPr="00726987" w14:paraId="31247942" w14:textId="77777777" w:rsidTr="0055163E">
        <w:tc>
          <w:tcPr>
            <w:tcW w:w="2235" w:type="dxa"/>
          </w:tcPr>
          <w:p w14:paraId="41874A26" w14:textId="77777777" w:rsidR="00C242A6" w:rsidRPr="00726987" w:rsidRDefault="00C242A6" w:rsidP="00B27BE8">
            <w:pPr>
              <w:spacing w:after="240"/>
              <w:rPr>
                <w:rFonts w:ascii="Tahoma" w:hAnsi="Tahoma" w:cs="Tahoma"/>
                <w:b/>
                <w:sz w:val="24"/>
                <w:szCs w:val="24"/>
              </w:rPr>
            </w:pPr>
          </w:p>
        </w:tc>
        <w:tc>
          <w:tcPr>
            <w:tcW w:w="4893" w:type="dxa"/>
          </w:tcPr>
          <w:p w14:paraId="7E3464F3" w14:textId="77777777" w:rsidR="00C242A6" w:rsidRPr="00726987" w:rsidRDefault="00C242A6" w:rsidP="00B27BE8">
            <w:pPr>
              <w:spacing w:after="240"/>
              <w:rPr>
                <w:rFonts w:ascii="Tahoma" w:hAnsi="Tahoma" w:cs="Tahoma"/>
                <w:b/>
                <w:sz w:val="24"/>
                <w:szCs w:val="24"/>
              </w:rPr>
            </w:pPr>
            <w:r w:rsidRPr="00726987">
              <w:rPr>
                <w:rFonts w:ascii="Tahoma" w:hAnsi="Tahoma" w:cs="Tahoma"/>
                <w:b/>
                <w:sz w:val="24"/>
                <w:szCs w:val="24"/>
              </w:rPr>
              <w:t>Capability Procedure</w:t>
            </w:r>
          </w:p>
        </w:tc>
        <w:tc>
          <w:tcPr>
            <w:tcW w:w="1401" w:type="dxa"/>
          </w:tcPr>
          <w:p w14:paraId="3B11B39E" w14:textId="77777777" w:rsidR="00C242A6" w:rsidRPr="00726987" w:rsidRDefault="00C242A6" w:rsidP="00B27BE8">
            <w:pPr>
              <w:spacing w:after="240"/>
              <w:jc w:val="center"/>
              <w:rPr>
                <w:rFonts w:ascii="Tahoma" w:hAnsi="Tahoma" w:cs="Tahoma"/>
                <w:b/>
                <w:sz w:val="24"/>
                <w:szCs w:val="24"/>
              </w:rPr>
            </w:pPr>
          </w:p>
        </w:tc>
      </w:tr>
      <w:tr w:rsidR="00C242A6" w:rsidRPr="00726987" w14:paraId="529B6A2E" w14:textId="77777777" w:rsidTr="0055163E">
        <w:tc>
          <w:tcPr>
            <w:tcW w:w="2235" w:type="dxa"/>
          </w:tcPr>
          <w:p w14:paraId="5F4CB00B" w14:textId="77777777" w:rsidR="00C242A6" w:rsidRPr="00726987" w:rsidRDefault="00C242A6" w:rsidP="00B27BE8">
            <w:pPr>
              <w:spacing w:after="240"/>
              <w:rPr>
                <w:rFonts w:ascii="Tahoma" w:hAnsi="Tahoma" w:cs="Tahoma"/>
                <w:b/>
                <w:sz w:val="24"/>
                <w:szCs w:val="24"/>
              </w:rPr>
            </w:pPr>
          </w:p>
        </w:tc>
        <w:tc>
          <w:tcPr>
            <w:tcW w:w="4893" w:type="dxa"/>
          </w:tcPr>
          <w:p w14:paraId="1C0A7263" w14:textId="77777777" w:rsidR="00C242A6" w:rsidRPr="00726987" w:rsidRDefault="00C242A6" w:rsidP="00B27BE8">
            <w:pPr>
              <w:spacing w:after="240"/>
              <w:rPr>
                <w:rFonts w:ascii="Tahoma" w:hAnsi="Tahoma" w:cs="Tahoma"/>
                <w:b/>
                <w:sz w:val="24"/>
                <w:szCs w:val="24"/>
              </w:rPr>
            </w:pPr>
            <w:r w:rsidRPr="00726987">
              <w:rPr>
                <w:rFonts w:ascii="Tahoma" w:hAnsi="Tahoma" w:cs="Tahoma"/>
                <w:b/>
                <w:sz w:val="24"/>
                <w:szCs w:val="24"/>
              </w:rPr>
              <w:t>Grievance Procedure</w:t>
            </w:r>
          </w:p>
        </w:tc>
        <w:tc>
          <w:tcPr>
            <w:tcW w:w="1401" w:type="dxa"/>
          </w:tcPr>
          <w:p w14:paraId="57D2F204" w14:textId="77777777" w:rsidR="00C242A6" w:rsidRPr="00726987" w:rsidRDefault="00C242A6" w:rsidP="00B27BE8">
            <w:pPr>
              <w:spacing w:after="240"/>
              <w:jc w:val="center"/>
              <w:rPr>
                <w:rFonts w:ascii="Tahoma" w:hAnsi="Tahoma" w:cs="Tahoma"/>
                <w:b/>
                <w:sz w:val="24"/>
                <w:szCs w:val="24"/>
              </w:rPr>
            </w:pPr>
          </w:p>
        </w:tc>
      </w:tr>
      <w:tr w:rsidR="00C242A6" w:rsidRPr="00726987" w14:paraId="5EA55965" w14:textId="77777777" w:rsidTr="0055163E">
        <w:tc>
          <w:tcPr>
            <w:tcW w:w="2235" w:type="dxa"/>
          </w:tcPr>
          <w:p w14:paraId="2F4541AD" w14:textId="77777777" w:rsidR="00C242A6" w:rsidRPr="00726987" w:rsidRDefault="00C242A6" w:rsidP="00B27BE8">
            <w:pPr>
              <w:spacing w:after="240"/>
              <w:rPr>
                <w:rFonts w:ascii="Tahoma" w:hAnsi="Tahoma" w:cs="Tahoma"/>
                <w:b/>
                <w:sz w:val="24"/>
                <w:szCs w:val="24"/>
              </w:rPr>
            </w:pPr>
          </w:p>
        </w:tc>
        <w:tc>
          <w:tcPr>
            <w:tcW w:w="4893" w:type="dxa"/>
          </w:tcPr>
          <w:p w14:paraId="0EF550F5" w14:textId="77777777" w:rsidR="00C242A6" w:rsidRPr="00726987" w:rsidRDefault="00C242A6" w:rsidP="00B27BE8">
            <w:pPr>
              <w:spacing w:after="240"/>
              <w:rPr>
                <w:rFonts w:ascii="Tahoma" w:hAnsi="Tahoma" w:cs="Tahoma"/>
                <w:b/>
                <w:sz w:val="24"/>
                <w:szCs w:val="24"/>
              </w:rPr>
            </w:pPr>
            <w:r w:rsidRPr="00726987">
              <w:rPr>
                <w:rFonts w:ascii="Tahoma" w:hAnsi="Tahoma" w:cs="Tahoma"/>
                <w:b/>
                <w:sz w:val="24"/>
                <w:szCs w:val="24"/>
              </w:rPr>
              <w:t>Performance Review Process</w:t>
            </w:r>
          </w:p>
        </w:tc>
        <w:tc>
          <w:tcPr>
            <w:tcW w:w="1401" w:type="dxa"/>
          </w:tcPr>
          <w:p w14:paraId="742F88F0" w14:textId="77777777" w:rsidR="00C242A6" w:rsidRPr="00726987" w:rsidRDefault="00C242A6" w:rsidP="00B27BE8">
            <w:pPr>
              <w:spacing w:after="240"/>
              <w:jc w:val="center"/>
              <w:rPr>
                <w:rFonts w:ascii="Tahoma" w:hAnsi="Tahoma" w:cs="Tahoma"/>
                <w:b/>
                <w:sz w:val="24"/>
                <w:szCs w:val="24"/>
              </w:rPr>
            </w:pPr>
          </w:p>
        </w:tc>
      </w:tr>
      <w:tr w:rsidR="00C242A6" w:rsidRPr="00726987" w14:paraId="5E416E05" w14:textId="77777777" w:rsidTr="0055163E">
        <w:tc>
          <w:tcPr>
            <w:tcW w:w="2235" w:type="dxa"/>
          </w:tcPr>
          <w:p w14:paraId="08635B6D" w14:textId="77777777" w:rsidR="00C242A6" w:rsidRPr="00726987" w:rsidRDefault="00C242A6" w:rsidP="00B27BE8">
            <w:pPr>
              <w:spacing w:after="240"/>
              <w:rPr>
                <w:rFonts w:ascii="Tahoma" w:hAnsi="Tahoma" w:cs="Tahoma"/>
                <w:b/>
                <w:sz w:val="24"/>
                <w:szCs w:val="24"/>
              </w:rPr>
            </w:pPr>
          </w:p>
        </w:tc>
        <w:tc>
          <w:tcPr>
            <w:tcW w:w="4893" w:type="dxa"/>
          </w:tcPr>
          <w:p w14:paraId="66B70F01" w14:textId="77777777" w:rsidR="00C242A6" w:rsidRPr="00726987" w:rsidRDefault="00C242A6" w:rsidP="000335F4">
            <w:pPr>
              <w:spacing w:after="240"/>
              <w:rPr>
                <w:rFonts w:ascii="Tahoma" w:hAnsi="Tahoma" w:cs="Tahoma"/>
                <w:b/>
                <w:sz w:val="24"/>
                <w:szCs w:val="24"/>
              </w:rPr>
            </w:pPr>
            <w:r w:rsidRPr="00726987">
              <w:rPr>
                <w:rFonts w:ascii="Tahoma" w:hAnsi="Tahoma" w:cs="Tahoma"/>
                <w:b/>
                <w:sz w:val="24"/>
                <w:szCs w:val="24"/>
              </w:rPr>
              <w:t xml:space="preserve">Leaving the </w:t>
            </w:r>
            <w:r w:rsidR="000335F4" w:rsidRPr="00726987">
              <w:rPr>
                <w:rFonts w:ascii="Tahoma" w:hAnsi="Tahoma" w:cs="Tahoma"/>
                <w:b/>
                <w:sz w:val="24"/>
                <w:szCs w:val="24"/>
              </w:rPr>
              <w:t>Parish</w:t>
            </w:r>
          </w:p>
        </w:tc>
        <w:tc>
          <w:tcPr>
            <w:tcW w:w="1401" w:type="dxa"/>
          </w:tcPr>
          <w:p w14:paraId="17C7923A" w14:textId="77777777" w:rsidR="00C242A6" w:rsidRPr="00726987" w:rsidRDefault="00C242A6" w:rsidP="00B27BE8">
            <w:pPr>
              <w:spacing w:after="240"/>
              <w:jc w:val="center"/>
              <w:rPr>
                <w:rFonts w:ascii="Tahoma" w:hAnsi="Tahoma" w:cs="Tahoma"/>
                <w:b/>
                <w:sz w:val="24"/>
                <w:szCs w:val="24"/>
              </w:rPr>
            </w:pPr>
          </w:p>
        </w:tc>
      </w:tr>
      <w:tr w:rsidR="00C242A6" w:rsidRPr="00726987" w14:paraId="7053FF69" w14:textId="77777777" w:rsidTr="0055163E">
        <w:tc>
          <w:tcPr>
            <w:tcW w:w="2235" w:type="dxa"/>
          </w:tcPr>
          <w:p w14:paraId="0F26A371" w14:textId="77777777" w:rsidR="00C242A6" w:rsidRPr="00726987" w:rsidRDefault="00C242A6" w:rsidP="00B27BE8">
            <w:pPr>
              <w:spacing w:after="240"/>
              <w:rPr>
                <w:rFonts w:ascii="Tahoma" w:hAnsi="Tahoma" w:cs="Tahoma"/>
                <w:b/>
                <w:sz w:val="24"/>
                <w:szCs w:val="24"/>
              </w:rPr>
            </w:pPr>
            <w:r w:rsidRPr="00726987">
              <w:rPr>
                <w:rFonts w:ascii="Tahoma" w:hAnsi="Tahoma" w:cs="Tahoma"/>
                <w:b/>
                <w:sz w:val="24"/>
                <w:szCs w:val="24"/>
              </w:rPr>
              <w:t>Appendix I</w:t>
            </w:r>
          </w:p>
        </w:tc>
        <w:tc>
          <w:tcPr>
            <w:tcW w:w="4893" w:type="dxa"/>
          </w:tcPr>
          <w:p w14:paraId="5858CF8F" w14:textId="77777777" w:rsidR="00C242A6" w:rsidRPr="00726987" w:rsidRDefault="00C242A6" w:rsidP="00B27BE8">
            <w:pPr>
              <w:spacing w:after="240"/>
              <w:rPr>
                <w:rFonts w:ascii="Tahoma" w:hAnsi="Tahoma" w:cs="Tahoma"/>
                <w:b/>
                <w:sz w:val="24"/>
                <w:szCs w:val="24"/>
              </w:rPr>
            </w:pPr>
            <w:r w:rsidRPr="00726987">
              <w:rPr>
                <w:rFonts w:ascii="Tahoma" w:hAnsi="Tahoma" w:cs="Tahoma"/>
                <w:b/>
                <w:sz w:val="24"/>
                <w:szCs w:val="24"/>
              </w:rPr>
              <w:t>Expenses</w:t>
            </w:r>
          </w:p>
        </w:tc>
        <w:tc>
          <w:tcPr>
            <w:tcW w:w="1401" w:type="dxa"/>
          </w:tcPr>
          <w:p w14:paraId="621F92EA" w14:textId="77777777" w:rsidR="00C242A6" w:rsidRPr="00726987" w:rsidRDefault="00C242A6" w:rsidP="00B27BE8">
            <w:pPr>
              <w:spacing w:after="240"/>
              <w:jc w:val="center"/>
              <w:rPr>
                <w:rFonts w:ascii="Tahoma" w:hAnsi="Tahoma" w:cs="Tahoma"/>
                <w:b/>
                <w:sz w:val="24"/>
                <w:szCs w:val="24"/>
              </w:rPr>
            </w:pPr>
          </w:p>
        </w:tc>
      </w:tr>
    </w:tbl>
    <w:p w14:paraId="617A4844" w14:textId="77777777" w:rsidR="00BB06CC" w:rsidRPr="00726987" w:rsidRDefault="00BB06CC" w:rsidP="00B27BE8">
      <w:pPr>
        <w:spacing w:after="240"/>
        <w:jc w:val="center"/>
        <w:rPr>
          <w:rFonts w:ascii="Tahoma" w:hAnsi="Tahoma" w:cs="Tahoma"/>
          <w:b/>
          <w:sz w:val="24"/>
          <w:szCs w:val="24"/>
        </w:rPr>
      </w:pPr>
    </w:p>
    <w:p w14:paraId="2B3352EA" w14:textId="77777777" w:rsidR="00B27BE8" w:rsidRPr="00726987" w:rsidRDefault="00B27BE8">
      <w:pPr>
        <w:rPr>
          <w:rFonts w:ascii="Tahoma" w:hAnsi="Tahoma" w:cs="Tahoma"/>
          <w:b/>
          <w:bCs/>
          <w:sz w:val="24"/>
          <w:szCs w:val="24"/>
        </w:rPr>
      </w:pPr>
      <w:r w:rsidRPr="00726987">
        <w:rPr>
          <w:rFonts w:ascii="Tahoma" w:hAnsi="Tahoma" w:cs="Tahoma"/>
          <w:b/>
          <w:bCs/>
          <w:sz w:val="24"/>
          <w:szCs w:val="24"/>
        </w:rPr>
        <w:br w:type="page"/>
      </w:r>
    </w:p>
    <w:p w14:paraId="6B00984C" w14:textId="77777777" w:rsidR="00AF5064" w:rsidRPr="00726987" w:rsidRDefault="00AF5064" w:rsidP="00B27BE8">
      <w:pPr>
        <w:pStyle w:val="Default"/>
        <w:spacing w:after="240"/>
        <w:jc w:val="center"/>
        <w:rPr>
          <w:rFonts w:ascii="Tahoma" w:hAnsi="Tahoma" w:cs="Tahoma"/>
          <w:b/>
          <w:color w:val="auto"/>
          <w:lang w:val="en-GB"/>
        </w:rPr>
      </w:pPr>
      <w:r w:rsidRPr="00726987">
        <w:rPr>
          <w:rFonts w:ascii="Tahoma" w:hAnsi="Tahoma" w:cs="Tahoma"/>
          <w:b/>
          <w:bCs/>
          <w:color w:val="auto"/>
          <w:lang w:val="en-GB"/>
        </w:rPr>
        <w:lastRenderedPageBreak/>
        <w:t>INTRODUCTION</w:t>
      </w:r>
    </w:p>
    <w:p w14:paraId="10DF8BC8" w14:textId="77777777" w:rsidR="00AF5064" w:rsidRPr="00726987" w:rsidRDefault="00AF5064" w:rsidP="00B27BE8">
      <w:pPr>
        <w:pStyle w:val="Default"/>
        <w:spacing w:after="240"/>
        <w:jc w:val="center"/>
        <w:rPr>
          <w:rFonts w:ascii="Tahoma" w:hAnsi="Tahoma" w:cs="Tahoma"/>
          <w:b/>
          <w:color w:val="auto"/>
          <w:lang w:val="en-GB"/>
        </w:rPr>
      </w:pPr>
      <w:r w:rsidRPr="00726987">
        <w:rPr>
          <w:rFonts w:ascii="Tahoma" w:hAnsi="Tahoma" w:cs="Tahoma"/>
          <w:b/>
          <w:bCs/>
          <w:color w:val="auto"/>
          <w:lang w:val="en-GB"/>
        </w:rPr>
        <w:t xml:space="preserve">WELCOME TO THE </w:t>
      </w:r>
      <w:r w:rsidR="004C0EB4" w:rsidRPr="00684ED5">
        <w:rPr>
          <w:rFonts w:ascii="Tahoma" w:hAnsi="Tahoma" w:cs="Tahoma"/>
          <w:b/>
          <w:bCs/>
          <w:color w:val="auto"/>
          <w:highlight w:val="yellow"/>
          <w:lang w:val="en-GB"/>
        </w:rPr>
        <w:t>&lt;PARISH NAME&gt;</w:t>
      </w:r>
    </w:p>
    <w:p w14:paraId="6B0227FC" w14:textId="77777777" w:rsidR="004C0EB4" w:rsidRPr="00726987" w:rsidRDefault="00AF5064" w:rsidP="004C0EB4">
      <w:pPr>
        <w:pStyle w:val="Default"/>
        <w:spacing w:after="240"/>
        <w:jc w:val="center"/>
        <w:rPr>
          <w:rFonts w:ascii="Tahoma" w:hAnsi="Tahoma" w:cs="Tahoma"/>
          <w:b/>
          <w:bCs/>
          <w:color w:val="auto"/>
          <w:lang w:val="en-GB"/>
        </w:rPr>
      </w:pPr>
      <w:r w:rsidRPr="00726987">
        <w:rPr>
          <w:rFonts w:ascii="Tahoma" w:hAnsi="Tahoma" w:cs="Tahoma"/>
          <w:b/>
          <w:bCs/>
          <w:color w:val="auto"/>
          <w:lang w:val="en-GB"/>
        </w:rPr>
        <w:t>OUR MISSION</w:t>
      </w:r>
    </w:p>
    <w:p w14:paraId="4CC4CE74" w14:textId="77777777" w:rsidR="00AF5064" w:rsidRPr="00726987" w:rsidRDefault="004C0EB4" w:rsidP="004C0EB4">
      <w:pPr>
        <w:pStyle w:val="Default"/>
        <w:spacing w:after="240"/>
        <w:rPr>
          <w:rFonts w:ascii="Tahoma" w:hAnsi="Tahoma" w:cs="Tahoma"/>
          <w:color w:val="auto"/>
          <w:lang w:val="en-GB"/>
        </w:rPr>
      </w:pPr>
      <w:r w:rsidRPr="00684ED5">
        <w:rPr>
          <w:rFonts w:ascii="Tahoma" w:hAnsi="Tahoma" w:cs="Tahoma"/>
          <w:bCs/>
          <w:color w:val="auto"/>
          <w:highlight w:val="yellow"/>
          <w:lang w:val="en-GB"/>
        </w:rPr>
        <w:t>&lt;</w:t>
      </w:r>
      <w:r w:rsidRPr="00684ED5">
        <w:rPr>
          <w:rFonts w:ascii="Tahoma" w:hAnsi="Tahoma" w:cs="Tahoma"/>
          <w:color w:val="auto"/>
          <w:highlight w:val="yellow"/>
          <w:lang w:val="en-GB"/>
        </w:rPr>
        <w:t>Insert your mission statement, Values and Ethos here&gt;</w:t>
      </w:r>
    </w:p>
    <w:p w14:paraId="3531252A" w14:textId="77777777" w:rsidR="004C0EB4" w:rsidRPr="00726987" w:rsidRDefault="004C0EB4" w:rsidP="004C0EB4">
      <w:pPr>
        <w:pStyle w:val="Default"/>
        <w:spacing w:after="240"/>
        <w:rPr>
          <w:rFonts w:ascii="Tahoma" w:hAnsi="Tahoma" w:cs="Tahoma"/>
          <w:color w:val="auto"/>
          <w:lang w:val="en-GB"/>
        </w:rPr>
      </w:pPr>
    </w:p>
    <w:p w14:paraId="396B7AC0" w14:textId="77777777" w:rsidR="004C0EB4" w:rsidRPr="00726987" w:rsidRDefault="004C0EB4" w:rsidP="004C0EB4">
      <w:pPr>
        <w:pStyle w:val="Default"/>
        <w:spacing w:after="240"/>
        <w:rPr>
          <w:rFonts w:ascii="Tahoma" w:hAnsi="Tahoma" w:cs="Tahoma"/>
          <w:color w:val="auto"/>
          <w:lang w:val="en-GB"/>
        </w:rPr>
      </w:pPr>
    </w:p>
    <w:p w14:paraId="6B50DDF5" w14:textId="77777777" w:rsidR="004C0EB4" w:rsidRPr="00726987" w:rsidRDefault="004C0EB4" w:rsidP="004C0EB4">
      <w:pPr>
        <w:pStyle w:val="Default"/>
        <w:spacing w:after="240"/>
        <w:rPr>
          <w:rFonts w:ascii="Tahoma" w:hAnsi="Tahoma" w:cs="Tahoma"/>
          <w:color w:val="auto"/>
          <w:lang w:val="en-GB"/>
        </w:rPr>
      </w:pPr>
    </w:p>
    <w:p w14:paraId="185FE16A" w14:textId="77777777" w:rsidR="004C0EB4" w:rsidRPr="00726987" w:rsidRDefault="004C0EB4" w:rsidP="004C0EB4">
      <w:pPr>
        <w:pStyle w:val="Default"/>
        <w:spacing w:after="240"/>
        <w:rPr>
          <w:rFonts w:ascii="Tahoma" w:hAnsi="Tahoma" w:cs="Tahoma"/>
          <w:color w:val="auto"/>
          <w:lang w:val="en-GB"/>
        </w:rPr>
      </w:pPr>
    </w:p>
    <w:p w14:paraId="31575814" w14:textId="77777777" w:rsidR="004C0EB4" w:rsidRPr="00726987" w:rsidRDefault="004C0EB4" w:rsidP="004C0EB4">
      <w:pPr>
        <w:pStyle w:val="Default"/>
        <w:spacing w:after="240"/>
        <w:rPr>
          <w:rFonts w:ascii="Tahoma" w:hAnsi="Tahoma" w:cs="Tahoma"/>
          <w:color w:val="auto"/>
          <w:lang w:val="en-GB"/>
        </w:rPr>
      </w:pPr>
    </w:p>
    <w:p w14:paraId="7EDAD66C" w14:textId="77777777" w:rsidR="004C0EB4" w:rsidRPr="00726987" w:rsidRDefault="004C0EB4" w:rsidP="004C0EB4">
      <w:pPr>
        <w:pStyle w:val="Default"/>
        <w:spacing w:after="240"/>
        <w:rPr>
          <w:rFonts w:ascii="Tahoma" w:hAnsi="Tahoma" w:cs="Tahoma"/>
          <w:b/>
          <w:bCs/>
          <w:color w:val="auto"/>
          <w:lang w:val="en-GB"/>
        </w:rPr>
      </w:pPr>
    </w:p>
    <w:p w14:paraId="2C60E14D" w14:textId="77777777" w:rsidR="00AF5064" w:rsidRPr="00726987" w:rsidRDefault="00AF5064" w:rsidP="00B27BE8">
      <w:pPr>
        <w:pStyle w:val="Default"/>
        <w:spacing w:after="240"/>
        <w:rPr>
          <w:rFonts w:ascii="Tahoma" w:hAnsi="Tahoma" w:cs="Tahoma"/>
          <w:b/>
          <w:bCs/>
          <w:color w:val="auto"/>
          <w:lang w:val="en-GB"/>
        </w:rPr>
      </w:pPr>
      <w:r w:rsidRPr="00726987">
        <w:rPr>
          <w:rFonts w:ascii="Tahoma" w:hAnsi="Tahoma" w:cs="Tahoma"/>
          <w:b/>
          <w:bCs/>
          <w:color w:val="auto"/>
          <w:lang w:val="en-GB"/>
        </w:rPr>
        <w:t xml:space="preserve">THE PURPOSE OF THIS STAFF HANDBOOK </w:t>
      </w:r>
    </w:p>
    <w:p w14:paraId="1BB00863" w14:textId="77777777" w:rsidR="00BF1BF7" w:rsidRPr="00726987" w:rsidRDefault="00AF5064" w:rsidP="00B27BE8">
      <w:pPr>
        <w:pStyle w:val="Default"/>
        <w:spacing w:after="240"/>
        <w:rPr>
          <w:rFonts w:ascii="Tahoma" w:hAnsi="Tahoma" w:cs="Tahoma"/>
          <w:color w:val="auto"/>
          <w:lang w:val="en-GB"/>
        </w:rPr>
      </w:pPr>
      <w:r w:rsidRPr="00726987">
        <w:rPr>
          <w:rFonts w:ascii="Tahoma" w:hAnsi="Tahoma" w:cs="Tahoma"/>
          <w:color w:val="auto"/>
          <w:lang w:val="en-GB"/>
        </w:rPr>
        <w:t>This staff handbook contains information about terms and conditions of employment</w:t>
      </w:r>
      <w:r w:rsidR="00705629" w:rsidRPr="00726987">
        <w:rPr>
          <w:rFonts w:ascii="Tahoma" w:hAnsi="Tahoma" w:cs="Tahoma"/>
          <w:color w:val="auto"/>
          <w:lang w:val="en-GB"/>
        </w:rPr>
        <w:t xml:space="preserve"> for employees and further </w:t>
      </w:r>
      <w:r w:rsidRPr="00726987">
        <w:rPr>
          <w:rFonts w:ascii="Tahoma" w:hAnsi="Tahoma" w:cs="Tahoma"/>
          <w:color w:val="auto"/>
          <w:lang w:val="en-GB"/>
        </w:rPr>
        <w:t xml:space="preserve">codes of practice, policies and procedures </w:t>
      </w:r>
      <w:r w:rsidR="00705629" w:rsidRPr="00726987">
        <w:rPr>
          <w:rFonts w:ascii="Tahoma" w:hAnsi="Tahoma" w:cs="Tahoma"/>
          <w:color w:val="auto"/>
          <w:lang w:val="en-GB"/>
        </w:rPr>
        <w:t xml:space="preserve">for all staff </w:t>
      </w:r>
      <w:r w:rsidRPr="00726987">
        <w:rPr>
          <w:rFonts w:ascii="Tahoma" w:hAnsi="Tahoma" w:cs="Tahoma"/>
          <w:color w:val="auto"/>
          <w:lang w:val="en-GB"/>
        </w:rPr>
        <w:t xml:space="preserve">to ensure that clear standards exist and are clearly communicated in order to assist the </w:t>
      </w:r>
      <w:r w:rsidR="004C0EB4" w:rsidRPr="00726987">
        <w:rPr>
          <w:rFonts w:ascii="Tahoma" w:hAnsi="Tahoma" w:cs="Tahoma"/>
          <w:color w:val="auto"/>
          <w:lang w:val="en-GB"/>
        </w:rPr>
        <w:t>PCC</w:t>
      </w:r>
      <w:r w:rsidRPr="00726987">
        <w:rPr>
          <w:rFonts w:ascii="Tahoma" w:hAnsi="Tahoma" w:cs="Tahoma"/>
          <w:color w:val="auto"/>
          <w:lang w:val="en-GB"/>
        </w:rPr>
        <w:t xml:space="preserve"> in the efficient achievement of its goals.</w:t>
      </w:r>
    </w:p>
    <w:p w14:paraId="4B3E8765" w14:textId="77777777" w:rsidR="009A7CBD" w:rsidRPr="00726987" w:rsidRDefault="00BF1BF7" w:rsidP="00B27BE8">
      <w:pPr>
        <w:pStyle w:val="Default"/>
        <w:spacing w:after="240"/>
        <w:rPr>
          <w:rFonts w:ascii="Tahoma" w:hAnsi="Tahoma" w:cs="Tahoma"/>
          <w:color w:val="auto"/>
          <w:lang w:val="en-GB"/>
        </w:rPr>
      </w:pPr>
      <w:r w:rsidRPr="00726987">
        <w:rPr>
          <w:rFonts w:ascii="Tahoma" w:hAnsi="Tahoma" w:cs="Tahoma"/>
          <w:color w:val="auto"/>
          <w:lang w:val="en-GB"/>
        </w:rPr>
        <w:t>Part I of this handbook therefore applies to employees only unless otherwise indicated and</w:t>
      </w:r>
      <w:r w:rsidR="00EF0213" w:rsidRPr="00726987">
        <w:rPr>
          <w:rFonts w:ascii="Tahoma" w:hAnsi="Tahoma" w:cs="Tahoma"/>
          <w:color w:val="auto"/>
          <w:lang w:val="en-GB"/>
        </w:rPr>
        <w:t xml:space="preserve"> it forms part of the </w:t>
      </w:r>
      <w:r w:rsidR="001461E2" w:rsidRPr="00726987">
        <w:rPr>
          <w:rFonts w:ascii="Tahoma" w:hAnsi="Tahoma" w:cs="Tahoma"/>
          <w:color w:val="auto"/>
          <w:lang w:val="en-GB"/>
        </w:rPr>
        <w:t xml:space="preserve">terms of the </w:t>
      </w:r>
      <w:r w:rsidR="00EF0213" w:rsidRPr="00726987">
        <w:rPr>
          <w:rFonts w:ascii="Tahoma" w:hAnsi="Tahoma" w:cs="Tahoma"/>
          <w:color w:val="auto"/>
          <w:lang w:val="en-GB"/>
        </w:rPr>
        <w:t xml:space="preserve">employees’ contract. </w:t>
      </w:r>
      <w:r w:rsidRPr="00726987">
        <w:rPr>
          <w:rFonts w:ascii="Tahoma" w:hAnsi="Tahoma" w:cs="Tahoma"/>
          <w:color w:val="auto"/>
          <w:lang w:val="en-GB"/>
        </w:rPr>
        <w:t xml:space="preserve"> </w:t>
      </w:r>
    </w:p>
    <w:p w14:paraId="38DD07D5" w14:textId="77777777" w:rsidR="00AF5064" w:rsidRPr="00726987" w:rsidRDefault="00BF1BF7" w:rsidP="00B27BE8">
      <w:pPr>
        <w:pStyle w:val="Default"/>
        <w:spacing w:after="240"/>
        <w:rPr>
          <w:rFonts w:ascii="Tahoma" w:hAnsi="Tahoma" w:cs="Tahoma"/>
          <w:color w:val="auto"/>
          <w:lang w:val="en-GB"/>
        </w:rPr>
      </w:pPr>
      <w:r w:rsidRPr="00726987">
        <w:rPr>
          <w:rFonts w:ascii="Tahoma" w:hAnsi="Tahoma" w:cs="Tahoma"/>
          <w:color w:val="auto"/>
          <w:lang w:val="en-GB"/>
        </w:rPr>
        <w:t>Part II applies to all staff</w:t>
      </w:r>
      <w:r w:rsidR="00E164AA" w:rsidRPr="00726987">
        <w:rPr>
          <w:rFonts w:ascii="Tahoma" w:hAnsi="Tahoma" w:cs="Tahoma"/>
          <w:color w:val="auto"/>
          <w:lang w:val="en-GB"/>
        </w:rPr>
        <w:t>, unless otherwise indicated</w:t>
      </w:r>
      <w:r w:rsidR="00E57925" w:rsidRPr="00726987">
        <w:rPr>
          <w:rFonts w:ascii="Tahoma" w:hAnsi="Tahoma" w:cs="Tahoma"/>
          <w:color w:val="auto"/>
          <w:lang w:val="en-GB"/>
        </w:rPr>
        <w:t xml:space="preserve"> a</w:t>
      </w:r>
      <w:r w:rsidR="00EF0213" w:rsidRPr="00726987">
        <w:rPr>
          <w:rFonts w:ascii="Tahoma" w:hAnsi="Tahoma" w:cs="Tahoma"/>
          <w:color w:val="auto"/>
          <w:lang w:val="en-GB"/>
        </w:rPr>
        <w:t xml:space="preserve">nd </w:t>
      </w:r>
      <w:r w:rsidR="00E164AA" w:rsidRPr="00726987">
        <w:rPr>
          <w:rFonts w:ascii="Tahoma" w:hAnsi="Tahoma" w:cs="Tahoma"/>
          <w:color w:val="auto"/>
          <w:lang w:val="en-GB"/>
        </w:rPr>
        <w:t>applies to managers, officers, directors,</w:t>
      </w:r>
      <w:r w:rsidR="00013BFF" w:rsidRPr="00726987">
        <w:rPr>
          <w:rFonts w:ascii="Tahoma" w:hAnsi="Tahoma" w:cs="Tahoma"/>
          <w:color w:val="auto"/>
          <w:lang w:val="en-GB"/>
        </w:rPr>
        <w:t xml:space="preserve"> </w:t>
      </w:r>
      <w:r w:rsidR="00E164AA" w:rsidRPr="00726987">
        <w:rPr>
          <w:rFonts w:ascii="Tahoma" w:hAnsi="Tahoma" w:cs="Tahoma"/>
          <w:color w:val="auto"/>
          <w:lang w:val="en-GB"/>
        </w:rPr>
        <w:t>employees, consultant</w:t>
      </w:r>
      <w:r w:rsidR="00013BFF" w:rsidRPr="00726987">
        <w:rPr>
          <w:rFonts w:ascii="Tahoma" w:hAnsi="Tahoma" w:cs="Tahoma"/>
          <w:color w:val="auto"/>
          <w:lang w:val="en-GB"/>
        </w:rPr>
        <w:t>s, contractors, trainees, volunteers</w:t>
      </w:r>
      <w:r w:rsidR="00E57925" w:rsidRPr="00726987">
        <w:rPr>
          <w:rFonts w:ascii="Tahoma" w:hAnsi="Tahoma" w:cs="Tahoma"/>
          <w:color w:val="auto"/>
          <w:lang w:val="en-GB"/>
        </w:rPr>
        <w:t>. Part II does not f</w:t>
      </w:r>
      <w:r w:rsidR="005F4969" w:rsidRPr="00726987">
        <w:rPr>
          <w:rFonts w:ascii="Tahoma" w:hAnsi="Tahoma" w:cs="Tahoma"/>
          <w:color w:val="auto"/>
          <w:lang w:val="en-GB"/>
        </w:rPr>
        <w:t xml:space="preserve">orm part of the terms of contract </w:t>
      </w:r>
      <w:r w:rsidR="00357A72" w:rsidRPr="00726987">
        <w:rPr>
          <w:rFonts w:ascii="Tahoma" w:hAnsi="Tahoma" w:cs="Tahoma"/>
          <w:color w:val="auto"/>
          <w:lang w:val="en-GB"/>
        </w:rPr>
        <w:t xml:space="preserve">for </w:t>
      </w:r>
      <w:r w:rsidR="003B5AC2" w:rsidRPr="00726987">
        <w:rPr>
          <w:rFonts w:ascii="Tahoma" w:hAnsi="Tahoma" w:cs="Tahoma"/>
          <w:color w:val="auto"/>
          <w:lang w:val="en-GB"/>
        </w:rPr>
        <w:t>any staff and will be updated on a regular basis.</w:t>
      </w:r>
      <w:r w:rsidR="00E57925" w:rsidRPr="00726987">
        <w:rPr>
          <w:rFonts w:ascii="Tahoma" w:hAnsi="Tahoma" w:cs="Tahoma"/>
          <w:color w:val="auto"/>
          <w:lang w:val="en-GB"/>
        </w:rPr>
        <w:t xml:space="preserve"> </w:t>
      </w:r>
      <w:r w:rsidR="00AF5064" w:rsidRPr="00726987">
        <w:rPr>
          <w:rFonts w:ascii="Tahoma" w:hAnsi="Tahoma" w:cs="Tahoma"/>
          <w:color w:val="auto"/>
          <w:lang w:val="en-GB"/>
        </w:rPr>
        <w:t xml:space="preserve"> </w:t>
      </w:r>
    </w:p>
    <w:p w14:paraId="12823D90" w14:textId="77777777" w:rsidR="00AF5064" w:rsidRPr="00726987" w:rsidRDefault="00AF5064" w:rsidP="00B27BE8">
      <w:pPr>
        <w:pStyle w:val="Default"/>
        <w:spacing w:after="240"/>
        <w:rPr>
          <w:rFonts w:ascii="Tahoma" w:hAnsi="Tahoma" w:cs="Tahoma"/>
          <w:b/>
          <w:bCs/>
          <w:color w:val="auto"/>
          <w:lang w:val="en-GB"/>
        </w:rPr>
      </w:pPr>
      <w:r w:rsidRPr="00726987">
        <w:rPr>
          <w:rFonts w:ascii="Tahoma" w:hAnsi="Tahoma" w:cs="Tahoma"/>
          <w:b/>
          <w:bCs/>
          <w:color w:val="auto"/>
          <w:lang w:val="en-GB"/>
        </w:rPr>
        <w:t xml:space="preserve">READING THIS HANDBOOK </w:t>
      </w:r>
    </w:p>
    <w:p w14:paraId="29808638" w14:textId="77777777" w:rsidR="00AF5064" w:rsidRPr="00726987" w:rsidRDefault="00AF5064" w:rsidP="00B27BE8">
      <w:pPr>
        <w:pStyle w:val="Default"/>
        <w:spacing w:after="240"/>
        <w:rPr>
          <w:rFonts w:ascii="Tahoma" w:hAnsi="Tahoma" w:cs="Tahoma"/>
          <w:color w:val="auto"/>
          <w:lang w:val="en-GB"/>
        </w:rPr>
      </w:pPr>
      <w:r w:rsidRPr="00726987">
        <w:rPr>
          <w:rFonts w:ascii="Tahoma" w:hAnsi="Tahoma" w:cs="Tahoma"/>
          <w:color w:val="auto"/>
          <w:lang w:val="en-GB"/>
        </w:rPr>
        <w:t xml:space="preserve">It is important that you are familiar with the contents of this handbook as well as the contents of your Statement of Terms and Conditions of Employment and letter offering you employment with the </w:t>
      </w:r>
      <w:r w:rsidR="004C0EB4" w:rsidRPr="00726987">
        <w:rPr>
          <w:rFonts w:ascii="Tahoma" w:hAnsi="Tahoma" w:cs="Tahoma"/>
          <w:color w:val="auto"/>
          <w:lang w:val="en-GB"/>
        </w:rPr>
        <w:t>PCC</w:t>
      </w:r>
      <w:r w:rsidRPr="00726987">
        <w:rPr>
          <w:rFonts w:ascii="Tahoma" w:hAnsi="Tahoma" w:cs="Tahoma"/>
          <w:color w:val="auto"/>
          <w:lang w:val="en-GB"/>
        </w:rPr>
        <w:t xml:space="preserve">. You should read this handbook and keep it in a safe place so that you can refer to it as necessary and add any future amendments to it. </w:t>
      </w:r>
    </w:p>
    <w:p w14:paraId="42A9E211" w14:textId="77777777" w:rsidR="00AF5064" w:rsidRPr="00726987" w:rsidRDefault="00AF5064" w:rsidP="00B27BE8">
      <w:pPr>
        <w:pStyle w:val="Default"/>
        <w:spacing w:after="240"/>
        <w:rPr>
          <w:rFonts w:ascii="Tahoma" w:hAnsi="Tahoma" w:cs="Tahoma"/>
          <w:b/>
          <w:bCs/>
          <w:color w:val="auto"/>
          <w:lang w:val="en-GB"/>
        </w:rPr>
      </w:pPr>
      <w:r w:rsidRPr="00726987">
        <w:rPr>
          <w:rFonts w:ascii="Tahoma" w:hAnsi="Tahoma" w:cs="Tahoma"/>
          <w:b/>
          <w:bCs/>
          <w:color w:val="auto"/>
          <w:lang w:val="en-GB"/>
        </w:rPr>
        <w:t xml:space="preserve">CHANGES TO TERMS AND CONDITIONS OF EMPLOYMENT </w:t>
      </w:r>
    </w:p>
    <w:p w14:paraId="0A528A35" w14:textId="77777777" w:rsidR="00AF5064" w:rsidRPr="00726987" w:rsidRDefault="00AF5064" w:rsidP="00B27BE8">
      <w:pPr>
        <w:pStyle w:val="Default"/>
        <w:spacing w:after="240"/>
        <w:rPr>
          <w:rFonts w:ascii="Tahoma" w:hAnsi="Tahoma" w:cs="Tahoma"/>
          <w:color w:val="auto"/>
          <w:lang w:val="en-GB"/>
        </w:rPr>
      </w:pPr>
      <w:r w:rsidRPr="00726987">
        <w:rPr>
          <w:rFonts w:ascii="Tahoma" w:hAnsi="Tahoma" w:cs="Tahoma"/>
          <w:color w:val="auto"/>
          <w:lang w:val="en-GB"/>
        </w:rPr>
        <w:t xml:space="preserve">The </w:t>
      </w:r>
      <w:r w:rsidR="004C0EB4" w:rsidRPr="00726987">
        <w:rPr>
          <w:rFonts w:ascii="Tahoma" w:hAnsi="Tahoma" w:cs="Tahoma"/>
          <w:color w:val="auto"/>
          <w:lang w:val="en-GB"/>
        </w:rPr>
        <w:t>PCC</w:t>
      </w:r>
      <w:r w:rsidRPr="00726987">
        <w:rPr>
          <w:rFonts w:ascii="Tahoma" w:hAnsi="Tahoma" w:cs="Tahoma"/>
          <w:color w:val="auto"/>
          <w:lang w:val="en-GB"/>
        </w:rPr>
        <w:t xml:space="preserve"> reserves the right to amend or vary </w:t>
      </w:r>
      <w:r w:rsidR="00357A72" w:rsidRPr="00726987">
        <w:rPr>
          <w:rFonts w:ascii="Tahoma" w:hAnsi="Tahoma" w:cs="Tahoma"/>
          <w:color w:val="auto"/>
          <w:lang w:val="en-GB"/>
        </w:rPr>
        <w:t xml:space="preserve">Part I of handbook - </w:t>
      </w:r>
      <w:r w:rsidRPr="00726987">
        <w:rPr>
          <w:rFonts w:ascii="Tahoma" w:hAnsi="Tahoma" w:cs="Tahoma"/>
          <w:color w:val="auto"/>
          <w:lang w:val="en-GB"/>
        </w:rPr>
        <w:t xml:space="preserve">your employment terms and conditions, but you will be consulted in advance of any such changes. </w:t>
      </w:r>
    </w:p>
    <w:p w14:paraId="1B8CD98A" w14:textId="77777777" w:rsidR="004C0EB4" w:rsidRPr="00726987" w:rsidRDefault="004C0EB4" w:rsidP="00B27BE8">
      <w:pPr>
        <w:autoSpaceDE w:val="0"/>
        <w:autoSpaceDN w:val="0"/>
        <w:adjustRightInd w:val="0"/>
        <w:spacing w:after="240"/>
        <w:rPr>
          <w:rFonts w:ascii="Tahoma" w:hAnsi="Tahoma" w:cs="Tahoma"/>
          <w:b/>
          <w:bCs/>
          <w:color w:val="000000"/>
          <w:sz w:val="24"/>
          <w:szCs w:val="24"/>
        </w:rPr>
      </w:pPr>
    </w:p>
    <w:p w14:paraId="05824526" w14:textId="77777777" w:rsidR="00AF5064" w:rsidRPr="00726987" w:rsidRDefault="00AF5064" w:rsidP="00B27BE8">
      <w:pPr>
        <w:autoSpaceDE w:val="0"/>
        <w:autoSpaceDN w:val="0"/>
        <w:adjustRightInd w:val="0"/>
        <w:spacing w:after="240"/>
        <w:rPr>
          <w:rFonts w:ascii="Tahoma" w:hAnsi="Tahoma" w:cs="Tahoma"/>
          <w:b/>
          <w:bCs/>
          <w:color w:val="000000"/>
          <w:sz w:val="24"/>
          <w:szCs w:val="24"/>
        </w:rPr>
      </w:pPr>
      <w:r w:rsidRPr="00726987">
        <w:rPr>
          <w:rFonts w:ascii="Tahoma" w:hAnsi="Tahoma" w:cs="Tahoma"/>
          <w:b/>
          <w:bCs/>
          <w:color w:val="000000"/>
          <w:sz w:val="24"/>
          <w:szCs w:val="24"/>
        </w:rPr>
        <w:lastRenderedPageBreak/>
        <w:t xml:space="preserve">KEEPING THE </w:t>
      </w:r>
      <w:r w:rsidR="004C0EB4" w:rsidRPr="00726987">
        <w:rPr>
          <w:rFonts w:ascii="Tahoma" w:hAnsi="Tahoma" w:cs="Tahoma"/>
          <w:b/>
          <w:bCs/>
          <w:color w:val="000000"/>
          <w:sz w:val="24"/>
          <w:szCs w:val="24"/>
        </w:rPr>
        <w:t>PCC</w:t>
      </w:r>
      <w:r w:rsidRPr="00726987">
        <w:rPr>
          <w:rFonts w:ascii="Tahoma" w:hAnsi="Tahoma" w:cs="Tahoma"/>
          <w:b/>
          <w:bCs/>
          <w:color w:val="000000"/>
          <w:sz w:val="24"/>
          <w:szCs w:val="24"/>
        </w:rPr>
        <w:t xml:space="preserve"> UP TO DATE ABOUT PERSONAL DETAILS</w:t>
      </w:r>
    </w:p>
    <w:p w14:paraId="71A37740" w14:textId="77777777" w:rsidR="00AF5064" w:rsidRPr="00726987" w:rsidRDefault="00AF5064" w:rsidP="00B27BE8">
      <w:pPr>
        <w:autoSpaceDE w:val="0"/>
        <w:autoSpaceDN w:val="0"/>
        <w:adjustRightInd w:val="0"/>
        <w:spacing w:after="240"/>
        <w:rPr>
          <w:rFonts w:ascii="Tahoma" w:hAnsi="Tahoma" w:cs="Tahoma"/>
          <w:color w:val="000000"/>
          <w:sz w:val="24"/>
          <w:szCs w:val="24"/>
        </w:rPr>
      </w:pPr>
      <w:r w:rsidRPr="00726987">
        <w:rPr>
          <w:rFonts w:ascii="Tahoma" w:hAnsi="Tahoma" w:cs="Tahoma"/>
          <w:color w:val="000000"/>
          <w:sz w:val="24"/>
          <w:szCs w:val="24"/>
        </w:rPr>
        <w:t xml:space="preserve">In order that up-to-date records are maintained for emergencies and for administrative purposes, you are responsible for informing the </w:t>
      </w:r>
      <w:r w:rsidR="00726987" w:rsidRPr="00684ED5">
        <w:rPr>
          <w:rFonts w:ascii="Tahoma" w:hAnsi="Tahoma" w:cs="Tahoma"/>
          <w:color w:val="000000"/>
          <w:sz w:val="24"/>
          <w:szCs w:val="24"/>
          <w:highlight w:val="yellow"/>
        </w:rPr>
        <w:t>&lt;JOB TITLE&gt;</w:t>
      </w:r>
      <w:r w:rsidRPr="00726987">
        <w:rPr>
          <w:rFonts w:ascii="Tahoma" w:hAnsi="Tahoma" w:cs="Tahoma"/>
          <w:color w:val="000000"/>
          <w:sz w:val="24"/>
          <w:szCs w:val="24"/>
        </w:rPr>
        <w:t xml:space="preserve"> of all changes of your address, your telephone number, your marital status, your bank details, the person to be notified in case of an emergency and your next of kin. </w:t>
      </w:r>
    </w:p>
    <w:p w14:paraId="2722D826" w14:textId="77777777" w:rsidR="00587878" w:rsidRPr="00726987" w:rsidRDefault="00AF5064" w:rsidP="00B27BE8">
      <w:pPr>
        <w:spacing w:after="240"/>
        <w:rPr>
          <w:rFonts w:ascii="Tahoma" w:hAnsi="Tahoma" w:cs="Tahoma"/>
          <w:color w:val="000000"/>
          <w:sz w:val="24"/>
          <w:szCs w:val="24"/>
        </w:rPr>
      </w:pPr>
      <w:r w:rsidRPr="00726987">
        <w:rPr>
          <w:rFonts w:ascii="Tahoma" w:hAnsi="Tahoma" w:cs="Tahoma"/>
          <w:color w:val="000000"/>
          <w:sz w:val="24"/>
          <w:szCs w:val="24"/>
        </w:rPr>
        <w:t>If there are any points that you do not fully understand or if you need further clarification, please feel free to raise them with your immediate manager if you wish.</w:t>
      </w:r>
    </w:p>
    <w:p w14:paraId="7ECAF40E" w14:textId="77777777" w:rsidR="00AF5064" w:rsidRPr="00726987" w:rsidRDefault="00AF5064" w:rsidP="00B27BE8">
      <w:pPr>
        <w:spacing w:after="240"/>
        <w:rPr>
          <w:rFonts w:ascii="Tahoma" w:hAnsi="Tahoma" w:cs="Tahoma"/>
          <w:color w:val="000000"/>
          <w:sz w:val="24"/>
          <w:szCs w:val="24"/>
        </w:rPr>
      </w:pPr>
    </w:p>
    <w:p w14:paraId="4B01BD83" w14:textId="77777777" w:rsidR="00AF5064" w:rsidRPr="00726987" w:rsidRDefault="00AF5064" w:rsidP="00B27BE8">
      <w:pPr>
        <w:pStyle w:val="Default"/>
        <w:spacing w:after="240"/>
        <w:jc w:val="center"/>
        <w:rPr>
          <w:rFonts w:ascii="Tahoma" w:hAnsi="Tahoma" w:cs="Tahoma"/>
          <w:b/>
          <w:color w:val="auto"/>
          <w:lang w:val="en-GB"/>
        </w:rPr>
      </w:pPr>
      <w:r w:rsidRPr="00726987">
        <w:rPr>
          <w:rFonts w:ascii="Tahoma" w:hAnsi="Tahoma" w:cs="Tahoma"/>
          <w:lang w:val="en-GB"/>
        </w:rPr>
        <w:br w:type="page"/>
      </w:r>
      <w:r w:rsidRPr="00726987">
        <w:rPr>
          <w:rFonts w:ascii="Tahoma" w:hAnsi="Tahoma" w:cs="Tahoma"/>
          <w:b/>
          <w:bCs/>
          <w:color w:val="auto"/>
          <w:lang w:val="en-GB"/>
        </w:rPr>
        <w:lastRenderedPageBreak/>
        <w:t>PART I</w:t>
      </w:r>
    </w:p>
    <w:p w14:paraId="1CD03152" w14:textId="77777777" w:rsidR="00AF5064" w:rsidRPr="00726987" w:rsidRDefault="00AF5064" w:rsidP="00B27BE8">
      <w:pPr>
        <w:pStyle w:val="Default"/>
        <w:spacing w:after="240"/>
        <w:jc w:val="center"/>
        <w:rPr>
          <w:rFonts w:ascii="Tahoma" w:hAnsi="Tahoma" w:cs="Tahoma"/>
          <w:b/>
          <w:bCs/>
          <w:color w:val="auto"/>
          <w:lang w:val="en-GB"/>
        </w:rPr>
      </w:pPr>
      <w:r w:rsidRPr="00726987">
        <w:rPr>
          <w:rFonts w:ascii="Tahoma" w:hAnsi="Tahoma" w:cs="Tahoma"/>
          <w:b/>
          <w:bCs/>
          <w:color w:val="auto"/>
          <w:lang w:val="en-GB"/>
        </w:rPr>
        <w:t>TERMS AND CONDITIONS OF EMPLOYMENT</w:t>
      </w:r>
    </w:p>
    <w:p w14:paraId="7A00CB63" w14:textId="77777777" w:rsidR="00AF5064" w:rsidRPr="00726987" w:rsidRDefault="00AF5064" w:rsidP="00B27BE8">
      <w:pPr>
        <w:autoSpaceDE w:val="0"/>
        <w:autoSpaceDN w:val="0"/>
        <w:adjustRightInd w:val="0"/>
        <w:spacing w:after="240"/>
        <w:rPr>
          <w:rFonts w:ascii="Tahoma" w:hAnsi="Tahoma" w:cs="Tahoma"/>
          <w:color w:val="000000"/>
          <w:sz w:val="24"/>
          <w:szCs w:val="24"/>
        </w:rPr>
      </w:pPr>
      <w:r w:rsidRPr="00726987">
        <w:rPr>
          <w:rFonts w:ascii="Tahoma" w:hAnsi="Tahoma" w:cs="Tahoma"/>
          <w:b/>
          <w:bCs/>
          <w:color w:val="000000"/>
          <w:sz w:val="24"/>
          <w:szCs w:val="24"/>
        </w:rPr>
        <w:t xml:space="preserve">SALARIES AND BENEFITS </w:t>
      </w:r>
    </w:p>
    <w:p w14:paraId="0B878270" w14:textId="77777777" w:rsidR="00AF5064" w:rsidRPr="00B036BE" w:rsidRDefault="00AF5064" w:rsidP="00B27BE8">
      <w:pPr>
        <w:autoSpaceDE w:val="0"/>
        <w:autoSpaceDN w:val="0"/>
        <w:adjustRightInd w:val="0"/>
        <w:spacing w:after="240"/>
        <w:rPr>
          <w:rFonts w:ascii="Tahoma" w:hAnsi="Tahoma" w:cs="Tahoma"/>
          <w:bCs/>
          <w:color w:val="000000"/>
          <w:sz w:val="24"/>
          <w:szCs w:val="24"/>
          <w:u w:val="single"/>
        </w:rPr>
      </w:pPr>
      <w:r w:rsidRPr="00B036BE">
        <w:rPr>
          <w:rFonts w:ascii="Tahoma" w:hAnsi="Tahoma" w:cs="Tahoma"/>
          <w:bCs/>
          <w:color w:val="000000"/>
          <w:sz w:val="24"/>
          <w:szCs w:val="24"/>
          <w:u w:val="single"/>
        </w:rPr>
        <w:t>SALARIES</w:t>
      </w:r>
    </w:p>
    <w:p w14:paraId="68A3C4B2" w14:textId="77777777" w:rsidR="00AF5064" w:rsidRPr="00726987" w:rsidRDefault="00AF5064" w:rsidP="00B27BE8">
      <w:pPr>
        <w:autoSpaceDE w:val="0"/>
        <w:autoSpaceDN w:val="0"/>
        <w:adjustRightInd w:val="0"/>
        <w:spacing w:after="240"/>
        <w:rPr>
          <w:rFonts w:ascii="Tahoma" w:hAnsi="Tahoma" w:cs="Tahoma"/>
          <w:color w:val="000000"/>
          <w:sz w:val="24"/>
          <w:szCs w:val="24"/>
        </w:rPr>
      </w:pPr>
      <w:r w:rsidRPr="00726987">
        <w:rPr>
          <w:rFonts w:ascii="Tahoma" w:hAnsi="Tahoma" w:cs="Tahoma"/>
          <w:color w:val="000000"/>
          <w:sz w:val="24"/>
          <w:szCs w:val="24"/>
        </w:rPr>
        <w:t>Information about your salary and any salary reviews is provided in the individual Statement of Terms and Conditions of employment.</w:t>
      </w:r>
    </w:p>
    <w:p w14:paraId="6DBDE1D7" w14:textId="77777777" w:rsidR="00AF5064" w:rsidRPr="00B036BE" w:rsidRDefault="00AF5064" w:rsidP="00B27BE8">
      <w:pPr>
        <w:autoSpaceDE w:val="0"/>
        <w:autoSpaceDN w:val="0"/>
        <w:adjustRightInd w:val="0"/>
        <w:spacing w:after="240"/>
        <w:rPr>
          <w:rFonts w:ascii="Tahoma" w:hAnsi="Tahoma" w:cs="Tahoma"/>
          <w:bCs/>
          <w:color w:val="000000"/>
          <w:sz w:val="24"/>
          <w:szCs w:val="24"/>
          <w:u w:val="single"/>
        </w:rPr>
      </w:pPr>
      <w:r w:rsidRPr="00B036BE">
        <w:rPr>
          <w:rFonts w:ascii="Tahoma" w:hAnsi="Tahoma" w:cs="Tahoma"/>
          <w:bCs/>
          <w:color w:val="000000"/>
          <w:sz w:val="24"/>
          <w:szCs w:val="24"/>
          <w:u w:val="single"/>
        </w:rPr>
        <w:t>SALARY ADMINISTRATION</w:t>
      </w:r>
    </w:p>
    <w:p w14:paraId="288DD4A4" w14:textId="77777777" w:rsidR="00AF5064" w:rsidRPr="00726987" w:rsidRDefault="00AF5064" w:rsidP="00B27BE8">
      <w:pPr>
        <w:autoSpaceDE w:val="0"/>
        <w:autoSpaceDN w:val="0"/>
        <w:adjustRightInd w:val="0"/>
        <w:spacing w:after="240"/>
        <w:rPr>
          <w:rFonts w:ascii="Tahoma" w:hAnsi="Tahoma" w:cs="Tahoma"/>
          <w:color w:val="000000"/>
          <w:sz w:val="24"/>
          <w:szCs w:val="24"/>
        </w:rPr>
      </w:pPr>
      <w:r w:rsidRPr="00726987">
        <w:rPr>
          <w:rFonts w:ascii="Tahoma" w:hAnsi="Tahoma" w:cs="Tahoma"/>
          <w:color w:val="000000"/>
          <w:sz w:val="24"/>
          <w:szCs w:val="24"/>
        </w:rPr>
        <w:t>Information about the method and frequency of salary payments and how deductions and underpayments are handled is provided in the Statement of Terms and Conditions of Employment.</w:t>
      </w:r>
    </w:p>
    <w:p w14:paraId="642361D5" w14:textId="77777777" w:rsidR="00AF5064" w:rsidRPr="00726987" w:rsidRDefault="00AF5064" w:rsidP="00B27BE8">
      <w:pPr>
        <w:autoSpaceDE w:val="0"/>
        <w:autoSpaceDN w:val="0"/>
        <w:adjustRightInd w:val="0"/>
        <w:spacing w:after="240"/>
        <w:rPr>
          <w:rFonts w:ascii="Tahoma" w:hAnsi="Tahoma" w:cs="Tahoma"/>
          <w:color w:val="000000"/>
          <w:sz w:val="24"/>
          <w:szCs w:val="24"/>
        </w:rPr>
      </w:pPr>
      <w:r w:rsidRPr="00726987">
        <w:rPr>
          <w:rFonts w:ascii="Tahoma" w:hAnsi="Tahoma" w:cs="Tahoma"/>
          <w:color w:val="000000"/>
          <w:sz w:val="24"/>
          <w:szCs w:val="24"/>
        </w:rPr>
        <w:t xml:space="preserve">When these payments are made, staff will receive a statement itemising the amount of the payment made to them together with the deductions that have been made. On receipt of this statement staff members should check it carefully. Any queries should be directed to the </w:t>
      </w:r>
      <w:r w:rsidR="00726987" w:rsidRPr="00684ED5">
        <w:rPr>
          <w:rFonts w:ascii="Tahoma" w:hAnsi="Tahoma" w:cs="Tahoma"/>
          <w:color w:val="000000"/>
          <w:sz w:val="24"/>
          <w:szCs w:val="24"/>
          <w:highlight w:val="yellow"/>
        </w:rPr>
        <w:t>&lt;JOB TITLE&gt;</w:t>
      </w:r>
      <w:r w:rsidRPr="00726987">
        <w:rPr>
          <w:rFonts w:ascii="Tahoma" w:hAnsi="Tahoma" w:cs="Tahoma"/>
          <w:color w:val="000000"/>
          <w:sz w:val="24"/>
          <w:szCs w:val="24"/>
        </w:rPr>
        <w:t xml:space="preserve">. </w:t>
      </w:r>
    </w:p>
    <w:p w14:paraId="3C6D0271" w14:textId="77777777" w:rsidR="00AF5064" w:rsidRPr="00726987" w:rsidRDefault="00AF5064" w:rsidP="00B27BE8">
      <w:pPr>
        <w:autoSpaceDE w:val="0"/>
        <w:autoSpaceDN w:val="0"/>
        <w:adjustRightInd w:val="0"/>
        <w:spacing w:after="240"/>
        <w:rPr>
          <w:rFonts w:ascii="Tahoma" w:hAnsi="Tahoma" w:cs="Tahoma"/>
          <w:b/>
          <w:bCs/>
          <w:color w:val="000000"/>
          <w:sz w:val="24"/>
          <w:szCs w:val="24"/>
        </w:rPr>
      </w:pPr>
      <w:r w:rsidRPr="00726987">
        <w:rPr>
          <w:rFonts w:ascii="Tahoma" w:hAnsi="Tahoma" w:cs="Tahoma"/>
          <w:b/>
          <w:bCs/>
          <w:color w:val="000000"/>
          <w:sz w:val="24"/>
          <w:szCs w:val="24"/>
        </w:rPr>
        <w:t xml:space="preserve">National Insurance and Income Tax: </w:t>
      </w:r>
    </w:p>
    <w:p w14:paraId="3D038FA1" w14:textId="77777777" w:rsidR="00AF5064" w:rsidRPr="00726987" w:rsidRDefault="00AF5064" w:rsidP="00B27BE8">
      <w:pPr>
        <w:autoSpaceDE w:val="0"/>
        <w:autoSpaceDN w:val="0"/>
        <w:adjustRightInd w:val="0"/>
        <w:spacing w:after="240"/>
        <w:rPr>
          <w:rFonts w:ascii="Tahoma" w:hAnsi="Tahoma" w:cs="Tahoma"/>
          <w:color w:val="000000"/>
          <w:sz w:val="24"/>
          <w:szCs w:val="24"/>
        </w:rPr>
      </w:pPr>
      <w:r w:rsidRPr="00726987">
        <w:rPr>
          <w:rFonts w:ascii="Tahoma" w:hAnsi="Tahoma" w:cs="Tahoma"/>
          <w:color w:val="000000"/>
          <w:sz w:val="24"/>
          <w:szCs w:val="24"/>
        </w:rPr>
        <w:t>Members of staff are responsible for providing their National Insurance (NI) number and income tax details. New member</w:t>
      </w:r>
      <w:r w:rsidR="00E07538" w:rsidRPr="00726987">
        <w:rPr>
          <w:rFonts w:ascii="Tahoma" w:hAnsi="Tahoma" w:cs="Tahoma"/>
          <w:color w:val="000000"/>
          <w:sz w:val="24"/>
          <w:szCs w:val="24"/>
        </w:rPr>
        <w:t>s</w:t>
      </w:r>
      <w:r w:rsidRPr="00726987">
        <w:rPr>
          <w:rFonts w:ascii="Tahoma" w:hAnsi="Tahoma" w:cs="Tahoma"/>
          <w:color w:val="000000"/>
          <w:sz w:val="24"/>
          <w:szCs w:val="24"/>
        </w:rPr>
        <w:t xml:space="preserve"> of staff should ensure that they provide their P45 on their first day of employment.</w:t>
      </w:r>
    </w:p>
    <w:p w14:paraId="4CA9E084" w14:textId="77777777" w:rsidR="00AF5064" w:rsidRPr="00726987" w:rsidRDefault="00AF5064" w:rsidP="00B27BE8">
      <w:pPr>
        <w:autoSpaceDE w:val="0"/>
        <w:autoSpaceDN w:val="0"/>
        <w:adjustRightInd w:val="0"/>
        <w:spacing w:after="240"/>
        <w:rPr>
          <w:rFonts w:ascii="Tahoma" w:hAnsi="Tahoma" w:cs="Tahoma"/>
          <w:color w:val="000000"/>
          <w:sz w:val="24"/>
          <w:szCs w:val="24"/>
        </w:rPr>
      </w:pPr>
      <w:r w:rsidRPr="00726987">
        <w:rPr>
          <w:rFonts w:ascii="Tahoma" w:hAnsi="Tahoma" w:cs="Tahoma"/>
          <w:color w:val="000000"/>
          <w:sz w:val="24"/>
          <w:szCs w:val="24"/>
        </w:rPr>
        <w:t xml:space="preserve">Income tax is deducted from staff salaries at the rate notified to the </w:t>
      </w:r>
      <w:r w:rsidR="000335F4" w:rsidRPr="00726987">
        <w:rPr>
          <w:rFonts w:ascii="Tahoma" w:hAnsi="Tahoma" w:cs="Tahoma"/>
          <w:color w:val="000000"/>
          <w:sz w:val="24"/>
          <w:szCs w:val="24"/>
        </w:rPr>
        <w:t>PCC</w:t>
      </w:r>
      <w:r w:rsidRPr="00726987">
        <w:rPr>
          <w:rFonts w:ascii="Tahoma" w:hAnsi="Tahoma" w:cs="Tahoma"/>
          <w:color w:val="000000"/>
          <w:sz w:val="24"/>
          <w:szCs w:val="24"/>
        </w:rPr>
        <w:t xml:space="preserve"> in writing by the</w:t>
      </w:r>
      <w:r w:rsidR="00C566B8" w:rsidRPr="00726987">
        <w:rPr>
          <w:rFonts w:ascii="Tahoma" w:hAnsi="Tahoma" w:cs="Tahoma"/>
          <w:color w:val="000000"/>
          <w:sz w:val="24"/>
          <w:szCs w:val="24"/>
        </w:rPr>
        <w:t xml:space="preserve"> </w:t>
      </w:r>
      <w:r w:rsidR="005A0E77" w:rsidRPr="00726987">
        <w:rPr>
          <w:rFonts w:ascii="Tahoma" w:hAnsi="Tahoma" w:cs="Tahoma"/>
          <w:color w:val="000000"/>
          <w:sz w:val="24"/>
          <w:szCs w:val="24"/>
        </w:rPr>
        <w:t>HMRC</w:t>
      </w:r>
      <w:r w:rsidRPr="00726987">
        <w:rPr>
          <w:rFonts w:ascii="Tahoma" w:hAnsi="Tahoma" w:cs="Tahoma"/>
          <w:color w:val="000000"/>
          <w:sz w:val="24"/>
          <w:szCs w:val="24"/>
        </w:rPr>
        <w:t xml:space="preserve">. Details regarding the Income Tax office handling the </w:t>
      </w:r>
      <w:r w:rsidR="004C0EB4" w:rsidRPr="00726987">
        <w:rPr>
          <w:rFonts w:ascii="Tahoma" w:hAnsi="Tahoma" w:cs="Tahoma"/>
          <w:color w:val="000000"/>
          <w:sz w:val="24"/>
          <w:szCs w:val="24"/>
        </w:rPr>
        <w:t>PCC</w:t>
      </w:r>
      <w:r w:rsidRPr="00726987">
        <w:rPr>
          <w:rFonts w:ascii="Tahoma" w:hAnsi="Tahoma" w:cs="Tahoma"/>
          <w:color w:val="000000"/>
          <w:sz w:val="24"/>
          <w:szCs w:val="24"/>
        </w:rPr>
        <w:t xml:space="preserve"> are as follows:</w:t>
      </w:r>
    </w:p>
    <w:p w14:paraId="2C16F74E" w14:textId="77777777" w:rsidR="00AF5064" w:rsidRPr="00726987" w:rsidRDefault="00AF5064" w:rsidP="00B27BE8">
      <w:pPr>
        <w:autoSpaceDE w:val="0"/>
        <w:autoSpaceDN w:val="0"/>
        <w:adjustRightInd w:val="0"/>
        <w:spacing w:after="240"/>
        <w:rPr>
          <w:rFonts w:ascii="Tahoma" w:hAnsi="Tahoma" w:cs="Tahoma"/>
          <w:color w:val="000000"/>
          <w:sz w:val="24"/>
          <w:szCs w:val="24"/>
        </w:rPr>
      </w:pPr>
      <w:r w:rsidRPr="00726987">
        <w:rPr>
          <w:rFonts w:ascii="Tahoma" w:hAnsi="Tahoma" w:cs="Tahoma"/>
          <w:b/>
          <w:bCs/>
          <w:color w:val="000000"/>
          <w:sz w:val="24"/>
          <w:szCs w:val="24"/>
        </w:rPr>
        <w:t xml:space="preserve">The tax reference number for the </w:t>
      </w:r>
      <w:r w:rsidR="004C0EB4" w:rsidRPr="00726987">
        <w:rPr>
          <w:rFonts w:ascii="Tahoma" w:hAnsi="Tahoma" w:cs="Tahoma"/>
          <w:b/>
          <w:bCs/>
          <w:color w:val="000000"/>
          <w:sz w:val="24"/>
          <w:szCs w:val="24"/>
        </w:rPr>
        <w:t>PCC</w:t>
      </w:r>
      <w:r w:rsidRPr="00726987">
        <w:rPr>
          <w:rFonts w:ascii="Tahoma" w:hAnsi="Tahoma" w:cs="Tahoma"/>
          <w:b/>
          <w:bCs/>
          <w:color w:val="000000"/>
          <w:sz w:val="24"/>
          <w:szCs w:val="24"/>
        </w:rPr>
        <w:t xml:space="preserve">: </w:t>
      </w:r>
      <w:r w:rsidR="004C0EB4" w:rsidRPr="00726987">
        <w:rPr>
          <w:rFonts w:ascii="Tahoma" w:hAnsi="Tahoma" w:cs="Tahoma"/>
          <w:b/>
          <w:bCs/>
          <w:color w:val="000000"/>
          <w:sz w:val="24"/>
          <w:szCs w:val="24"/>
        </w:rPr>
        <w:t xml:space="preserve"> </w:t>
      </w:r>
      <w:r w:rsidR="004C0EB4" w:rsidRPr="00684ED5">
        <w:rPr>
          <w:rFonts w:ascii="Tahoma" w:hAnsi="Tahoma" w:cs="Tahoma"/>
          <w:color w:val="000000"/>
          <w:sz w:val="24"/>
          <w:szCs w:val="24"/>
          <w:highlight w:val="yellow"/>
        </w:rPr>
        <w:t>&lt;PAYE REFERENCE&gt;</w:t>
      </w:r>
      <w:r w:rsidRPr="00726987">
        <w:rPr>
          <w:rFonts w:ascii="Tahoma" w:hAnsi="Tahoma" w:cs="Tahoma"/>
          <w:color w:val="000000"/>
          <w:sz w:val="24"/>
          <w:szCs w:val="24"/>
        </w:rPr>
        <w:t xml:space="preserve"> </w:t>
      </w:r>
    </w:p>
    <w:p w14:paraId="081A2C87" w14:textId="77777777" w:rsidR="00AF5064" w:rsidRPr="00726987" w:rsidRDefault="00AF5064" w:rsidP="00B27BE8">
      <w:pPr>
        <w:autoSpaceDE w:val="0"/>
        <w:autoSpaceDN w:val="0"/>
        <w:adjustRightInd w:val="0"/>
        <w:spacing w:after="240"/>
        <w:rPr>
          <w:rFonts w:ascii="Tahoma" w:hAnsi="Tahoma" w:cs="Tahoma"/>
          <w:color w:val="000000"/>
          <w:sz w:val="24"/>
          <w:szCs w:val="24"/>
        </w:rPr>
      </w:pPr>
      <w:r w:rsidRPr="00726987">
        <w:rPr>
          <w:rFonts w:ascii="Tahoma" w:hAnsi="Tahoma" w:cs="Tahoma"/>
          <w:b/>
          <w:bCs/>
          <w:color w:val="000000"/>
          <w:sz w:val="24"/>
          <w:szCs w:val="24"/>
        </w:rPr>
        <w:t xml:space="preserve">Tax Office address: </w:t>
      </w:r>
    </w:p>
    <w:p w14:paraId="6F2AEB91" w14:textId="77777777" w:rsidR="00AF5064" w:rsidRPr="00726987" w:rsidRDefault="00AF5064" w:rsidP="000C74DC">
      <w:pPr>
        <w:autoSpaceDE w:val="0"/>
        <w:autoSpaceDN w:val="0"/>
        <w:adjustRightInd w:val="0"/>
        <w:rPr>
          <w:rFonts w:ascii="Tahoma" w:hAnsi="Tahoma" w:cs="Tahoma"/>
          <w:color w:val="000000"/>
          <w:sz w:val="24"/>
          <w:szCs w:val="24"/>
        </w:rPr>
      </w:pPr>
      <w:r w:rsidRPr="00726987">
        <w:rPr>
          <w:rFonts w:ascii="Tahoma" w:hAnsi="Tahoma" w:cs="Tahoma"/>
          <w:color w:val="000000"/>
          <w:sz w:val="24"/>
          <w:szCs w:val="24"/>
        </w:rPr>
        <w:t xml:space="preserve">HMRC </w:t>
      </w:r>
    </w:p>
    <w:p w14:paraId="5C9C002D" w14:textId="77777777" w:rsidR="00AF5064" w:rsidRPr="00726987" w:rsidRDefault="004C0EB4" w:rsidP="000C74DC">
      <w:pPr>
        <w:autoSpaceDE w:val="0"/>
        <w:autoSpaceDN w:val="0"/>
        <w:adjustRightInd w:val="0"/>
        <w:rPr>
          <w:rFonts w:ascii="Tahoma" w:hAnsi="Tahoma" w:cs="Tahoma"/>
          <w:color w:val="000000"/>
          <w:sz w:val="24"/>
          <w:szCs w:val="24"/>
        </w:rPr>
      </w:pPr>
      <w:r w:rsidRPr="00684ED5">
        <w:rPr>
          <w:rFonts w:ascii="Tahoma" w:hAnsi="Tahoma" w:cs="Tahoma"/>
          <w:color w:val="000000"/>
          <w:sz w:val="24"/>
          <w:szCs w:val="24"/>
          <w:highlight w:val="yellow"/>
        </w:rPr>
        <w:t>&lt;ADDRESS OF THE TAX OFFICE WHO HANDLES YOUR PAYE&gt;</w:t>
      </w:r>
    </w:p>
    <w:p w14:paraId="67BFAAC4" w14:textId="77777777" w:rsidR="004C0EB4" w:rsidRPr="00726987" w:rsidRDefault="004C0EB4" w:rsidP="000C74DC">
      <w:pPr>
        <w:autoSpaceDE w:val="0"/>
        <w:autoSpaceDN w:val="0"/>
        <w:adjustRightInd w:val="0"/>
        <w:rPr>
          <w:rFonts w:ascii="Tahoma" w:hAnsi="Tahoma" w:cs="Tahoma"/>
          <w:color w:val="000000"/>
          <w:sz w:val="24"/>
          <w:szCs w:val="24"/>
        </w:rPr>
      </w:pPr>
    </w:p>
    <w:p w14:paraId="3F071B09" w14:textId="77777777" w:rsidR="000C74DC" w:rsidRPr="00726987" w:rsidRDefault="00AF5064" w:rsidP="000C74DC">
      <w:pPr>
        <w:autoSpaceDE w:val="0"/>
        <w:autoSpaceDN w:val="0"/>
        <w:adjustRightInd w:val="0"/>
        <w:spacing w:after="240"/>
        <w:rPr>
          <w:rFonts w:ascii="Tahoma" w:hAnsi="Tahoma" w:cs="Tahoma"/>
          <w:color w:val="000000"/>
          <w:sz w:val="24"/>
          <w:szCs w:val="24"/>
        </w:rPr>
      </w:pPr>
      <w:r w:rsidRPr="00726987">
        <w:rPr>
          <w:rFonts w:ascii="Tahoma" w:hAnsi="Tahoma" w:cs="Tahoma"/>
          <w:b/>
          <w:bCs/>
          <w:color w:val="000000"/>
          <w:sz w:val="24"/>
          <w:szCs w:val="24"/>
        </w:rPr>
        <w:t xml:space="preserve">Telephone number: </w:t>
      </w:r>
      <w:r w:rsidRPr="00726987">
        <w:rPr>
          <w:rFonts w:ascii="Tahoma" w:hAnsi="Tahoma" w:cs="Tahoma"/>
          <w:color w:val="000000"/>
          <w:sz w:val="24"/>
          <w:szCs w:val="24"/>
        </w:rPr>
        <w:t xml:space="preserve">0845 </w:t>
      </w:r>
      <w:r w:rsidR="0007598E" w:rsidRPr="00726987">
        <w:rPr>
          <w:rFonts w:ascii="Tahoma" w:hAnsi="Tahoma" w:cs="Tahoma"/>
          <w:color w:val="000000"/>
          <w:sz w:val="24"/>
          <w:szCs w:val="24"/>
        </w:rPr>
        <w:t>3000 627</w:t>
      </w:r>
    </w:p>
    <w:p w14:paraId="0EA50F73" w14:textId="77777777" w:rsidR="00AF5064" w:rsidRPr="00726987" w:rsidRDefault="000C74DC" w:rsidP="000C74DC">
      <w:pPr>
        <w:autoSpaceDE w:val="0"/>
        <w:autoSpaceDN w:val="0"/>
        <w:adjustRightInd w:val="0"/>
        <w:spacing w:after="240"/>
        <w:rPr>
          <w:rFonts w:ascii="Tahoma" w:hAnsi="Tahoma" w:cs="Tahoma"/>
          <w:color w:val="000000"/>
          <w:sz w:val="24"/>
          <w:szCs w:val="24"/>
        </w:rPr>
      </w:pPr>
      <w:r w:rsidRPr="00726987">
        <w:rPr>
          <w:rFonts w:ascii="Tahoma" w:hAnsi="Tahoma" w:cs="Tahoma"/>
          <w:sz w:val="24"/>
          <w:szCs w:val="24"/>
        </w:rPr>
        <w:t>W</w:t>
      </w:r>
      <w:r w:rsidR="00AF5064" w:rsidRPr="00726987">
        <w:rPr>
          <w:rFonts w:ascii="Tahoma" w:hAnsi="Tahoma" w:cs="Tahoma"/>
          <w:sz w:val="24"/>
          <w:szCs w:val="24"/>
        </w:rPr>
        <w:t>hen contacting this office, staff will need to be prepared to quote the above tax reference number and their NI number.</w:t>
      </w:r>
    </w:p>
    <w:p w14:paraId="6D4E66D2" w14:textId="77777777" w:rsidR="00C86E5E" w:rsidRPr="00726987" w:rsidRDefault="00C86E5E" w:rsidP="0022602C">
      <w:pPr>
        <w:keepNext/>
        <w:autoSpaceDE w:val="0"/>
        <w:autoSpaceDN w:val="0"/>
        <w:adjustRightInd w:val="0"/>
        <w:spacing w:after="240"/>
        <w:rPr>
          <w:rFonts w:ascii="Tahoma" w:hAnsi="Tahoma" w:cs="Tahoma"/>
          <w:b/>
          <w:bCs/>
          <w:color w:val="000000"/>
          <w:sz w:val="24"/>
          <w:szCs w:val="24"/>
        </w:rPr>
      </w:pPr>
      <w:r w:rsidRPr="00726987">
        <w:rPr>
          <w:rFonts w:ascii="Tahoma" w:hAnsi="Tahoma" w:cs="Tahoma"/>
          <w:b/>
          <w:bCs/>
          <w:color w:val="000000"/>
          <w:sz w:val="24"/>
          <w:szCs w:val="24"/>
        </w:rPr>
        <w:t>HOURS OF WORK</w:t>
      </w:r>
    </w:p>
    <w:p w14:paraId="73CB8165" w14:textId="77777777" w:rsidR="00C86E5E" w:rsidRPr="00B036BE" w:rsidRDefault="00C86E5E" w:rsidP="0022602C">
      <w:pPr>
        <w:keepNext/>
        <w:autoSpaceDE w:val="0"/>
        <w:autoSpaceDN w:val="0"/>
        <w:adjustRightInd w:val="0"/>
        <w:spacing w:after="240"/>
        <w:rPr>
          <w:rFonts w:ascii="Tahoma" w:hAnsi="Tahoma" w:cs="Tahoma"/>
          <w:bCs/>
          <w:sz w:val="24"/>
          <w:szCs w:val="24"/>
          <w:u w:val="single"/>
        </w:rPr>
      </w:pPr>
      <w:r w:rsidRPr="00B036BE">
        <w:rPr>
          <w:rFonts w:ascii="Tahoma" w:hAnsi="Tahoma" w:cs="Tahoma"/>
          <w:bCs/>
          <w:sz w:val="24"/>
          <w:szCs w:val="24"/>
          <w:u w:val="single"/>
        </w:rPr>
        <w:t xml:space="preserve">NORMAL WORKING HOURS </w:t>
      </w:r>
    </w:p>
    <w:p w14:paraId="612FEA50" w14:textId="77777777" w:rsidR="00C86E5E" w:rsidRPr="00726987" w:rsidRDefault="00C86E5E" w:rsidP="00B27BE8">
      <w:pPr>
        <w:autoSpaceDE w:val="0"/>
        <w:autoSpaceDN w:val="0"/>
        <w:adjustRightInd w:val="0"/>
        <w:spacing w:after="240"/>
        <w:rPr>
          <w:rFonts w:ascii="Tahoma" w:hAnsi="Tahoma" w:cs="Tahoma"/>
          <w:sz w:val="24"/>
          <w:szCs w:val="24"/>
        </w:rPr>
      </w:pPr>
      <w:r w:rsidRPr="00726987">
        <w:rPr>
          <w:rFonts w:ascii="Tahoma" w:hAnsi="Tahoma" w:cs="Tahoma"/>
          <w:sz w:val="24"/>
          <w:szCs w:val="24"/>
        </w:rPr>
        <w:t xml:space="preserve">The normal hours of work are </w:t>
      </w:r>
      <w:r w:rsidR="004C0EB4" w:rsidRPr="00684ED5">
        <w:rPr>
          <w:rFonts w:ascii="Tahoma" w:hAnsi="Tahoma" w:cs="Tahoma"/>
          <w:sz w:val="24"/>
          <w:szCs w:val="24"/>
          <w:highlight w:val="yellow"/>
        </w:rPr>
        <w:t>&lt;FTE HOURS&gt;</w:t>
      </w:r>
      <w:r w:rsidRPr="00726987">
        <w:rPr>
          <w:rFonts w:ascii="Tahoma" w:hAnsi="Tahoma" w:cs="Tahoma"/>
          <w:sz w:val="24"/>
          <w:szCs w:val="24"/>
        </w:rPr>
        <w:t xml:space="preserve"> per week. Further information about hours of work</w:t>
      </w:r>
      <w:r w:rsidR="00E07538" w:rsidRPr="00726987">
        <w:rPr>
          <w:rFonts w:ascii="Tahoma" w:hAnsi="Tahoma" w:cs="Tahoma"/>
          <w:sz w:val="24"/>
          <w:szCs w:val="24"/>
        </w:rPr>
        <w:t>,</w:t>
      </w:r>
      <w:r w:rsidRPr="00726987">
        <w:rPr>
          <w:rFonts w:ascii="Tahoma" w:hAnsi="Tahoma" w:cs="Tahoma"/>
          <w:sz w:val="24"/>
          <w:szCs w:val="24"/>
        </w:rPr>
        <w:t xml:space="preserve"> can be found in the individual Statement of Terms and Conditions of Employment. </w:t>
      </w:r>
    </w:p>
    <w:p w14:paraId="063CEB30" w14:textId="77777777" w:rsidR="00596F0A" w:rsidRPr="00B036BE" w:rsidRDefault="00596F0A" w:rsidP="00B27BE8">
      <w:pPr>
        <w:autoSpaceDE w:val="0"/>
        <w:autoSpaceDN w:val="0"/>
        <w:adjustRightInd w:val="0"/>
        <w:spacing w:after="240"/>
        <w:rPr>
          <w:rFonts w:ascii="Tahoma" w:hAnsi="Tahoma" w:cs="Tahoma"/>
          <w:bCs/>
          <w:color w:val="000000"/>
          <w:sz w:val="24"/>
          <w:szCs w:val="24"/>
          <w:u w:val="single"/>
        </w:rPr>
      </w:pPr>
      <w:r w:rsidRPr="00B036BE">
        <w:rPr>
          <w:rFonts w:ascii="Tahoma" w:hAnsi="Tahoma" w:cs="Tahoma"/>
          <w:bCs/>
          <w:color w:val="000000"/>
          <w:sz w:val="24"/>
          <w:szCs w:val="24"/>
          <w:u w:val="single"/>
        </w:rPr>
        <w:lastRenderedPageBreak/>
        <w:t>OVERTIME</w:t>
      </w:r>
    </w:p>
    <w:p w14:paraId="6A174808" w14:textId="77777777" w:rsidR="00596F0A" w:rsidRPr="00726987" w:rsidRDefault="00596F0A" w:rsidP="00B27BE8">
      <w:pPr>
        <w:autoSpaceDE w:val="0"/>
        <w:autoSpaceDN w:val="0"/>
        <w:adjustRightInd w:val="0"/>
        <w:spacing w:after="240"/>
        <w:rPr>
          <w:rFonts w:ascii="Tahoma" w:hAnsi="Tahoma" w:cs="Tahoma"/>
          <w:color w:val="000000"/>
          <w:sz w:val="24"/>
          <w:szCs w:val="24"/>
        </w:rPr>
      </w:pPr>
      <w:r w:rsidRPr="00726987">
        <w:rPr>
          <w:rFonts w:ascii="Tahoma" w:hAnsi="Tahoma" w:cs="Tahoma"/>
          <w:color w:val="000000"/>
          <w:sz w:val="24"/>
          <w:szCs w:val="24"/>
        </w:rPr>
        <w:t xml:space="preserve">All members of staff are appointed on the basis that they may be required to work additional hours and will be given as much advance notice as possible when such an overtime situation occurs. </w:t>
      </w:r>
    </w:p>
    <w:p w14:paraId="1A335292" w14:textId="77777777" w:rsidR="00596F0A" w:rsidRPr="00726987" w:rsidRDefault="00596F0A" w:rsidP="00B27BE8">
      <w:pPr>
        <w:autoSpaceDE w:val="0"/>
        <w:autoSpaceDN w:val="0"/>
        <w:adjustRightInd w:val="0"/>
        <w:spacing w:after="240"/>
        <w:rPr>
          <w:rFonts w:ascii="Tahoma" w:hAnsi="Tahoma" w:cs="Tahoma"/>
          <w:color w:val="000000"/>
          <w:sz w:val="24"/>
          <w:szCs w:val="24"/>
        </w:rPr>
      </w:pPr>
      <w:r w:rsidRPr="00726987">
        <w:rPr>
          <w:rFonts w:ascii="Tahoma" w:hAnsi="Tahoma" w:cs="Tahoma"/>
          <w:color w:val="000000"/>
          <w:sz w:val="24"/>
          <w:szCs w:val="24"/>
        </w:rPr>
        <w:t>There is no payment for overtime. Instead, time of</w:t>
      </w:r>
      <w:r w:rsidR="00791038" w:rsidRPr="00726987">
        <w:rPr>
          <w:rFonts w:ascii="Tahoma" w:hAnsi="Tahoma" w:cs="Tahoma"/>
          <w:color w:val="000000"/>
          <w:sz w:val="24"/>
          <w:szCs w:val="24"/>
        </w:rPr>
        <w:t>f</w:t>
      </w:r>
      <w:r w:rsidR="00E07538" w:rsidRPr="00726987">
        <w:rPr>
          <w:rFonts w:ascii="Tahoma" w:hAnsi="Tahoma" w:cs="Tahoma"/>
          <w:color w:val="000000"/>
          <w:sz w:val="24"/>
          <w:szCs w:val="24"/>
        </w:rPr>
        <w:t xml:space="preserve"> in lieu is given</w:t>
      </w:r>
      <w:r w:rsidR="00886F29" w:rsidRPr="00726987">
        <w:rPr>
          <w:rFonts w:ascii="Tahoma" w:hAnsi="Tahoma" w:cs="Tahoma"/>
          <w:color w:val="000000"/>
          <w:sz w:val="24"/>
          <w:szCs w:val="24"/>
        </w:rPr>
        <w:t xml:space="preserve"> when appropriate</w:t>
      </w:r>
      <w:r w:rsidR="00E07538" w:rsidRPr="00726987">
        <w:rPr>
          <w:rFonts w:ascii="Tahoma" w:hAnsi="Tahoma" w:cs="Tahoma"/>
          <w:color w:val="000000"/>
          <w:sz w:val="24"/>
          <w:szCs w:val="24"/>
        </w:rPr>
        <w:t>.</w:t>
      </w:r>
      <w:r w:rsidR="004C0EB4" w:rsidRPr="00726987">
        <w:rPr>
          <w:rFonts w:ascii="Tahoma" w:hAnsi="Tahoma" w:cs="Tahoma"/>
          <w:color w:val="000000"/>
          <w:sz w:val="24"/>
          <w:szCs w:val="24"/>
        </w:rPr>
        <w:t xml:space="preserve"> </w:t>
      </w:r>
      <w:r w:rsidR="004C0EB4" w:rsidRPr="00B036BE">
        <w:rPr>
          <w:rFonts w:ascii="Tahoma" w:hAnsi="Tahoma" w:cs="Tahoma"/>
          <w:i/>
          <w:color w:val="FF0000"/>
          <w:sz w:val="24"/>
          <w:szCs w:val="24"/>
        </w:rPr>
        <w:t>(Optional)</w:t>
      </w:r>
    </w:p>
    <w:p w14:paraId="3DF36196" w14:textId="77777777" w:rsidR="00596F0A" w:rsidRPr="00726987" w:rsidRDefault="00B036BE" w:rsidP="00B27BE8">
      <w:pPr>
        <w:autoSpaceDE w:val="0"/>
        <w:autoSpaceDN w:val="0"/>
        <w:adjustRightInd w:val="0"/>
        <w:spacing w:after="240"/>
        <w:rPr>
          <w:rFonts w:ascii="Tahoma" w:hAnsi="Tahoma" w:cs="Tahoma"/>
          <w:b/>
          <w:bCs/>
          <w:color w:val="000000"/>
          <w:sz w:val="24"/>
          <w:szCs w:val="24"/>
        </w:rPr>
      </w:pPr>
      <w:r w:rsidRPr="00B036BE">
        <w:rPr>
          <w:rFonts w:ascii="Tahoma" w:hAnsi="Tahoma" w:cs="Tahoma"/>
          <w:bCs/>
          <w:color w:val="000000"/>
          <w:sz w:val="24"/>
          <w:szCs w:val="24"/>
          <w:u w:val="single"/>
        </w:rPr>
        <w:t>TIME OFF IN LIEU</w:t>
      </w:r>
      <w:r w:rsidR="00596F0A" w:rsidRPr="00726987">
        <w:rPr>
          <w:rFonts w:ascii="Tahoma" w:hAnsi="Tahoma" w:cs="Tahoma"/>
          <w:b/>
          <w:bCs/>
          <w:color w:val="000000"/>
          <w:sz w:val="24"/>
          <w:szCs w:val="24"/>
        </w:rPr>
        <w:t xml:space="preserve"> </w:t>
      </w:r>
      <w:r w:rsidR="004C0EB4" w:rsidRPr="00B036BE">
        <w:rPr>
          <w:rFonts w:ascii="Tahoma" w:hAnsi="Tahoma" w:cs="Tahoma"/>
          <w:bCs/>
          <w:i/>
          <w:color w:val="FF0000"/>
          <w:sz w:val="24"/>
          <w:szCs w:val="24"/>
        </w:rPr>
        <w:t>(Optional)</w:t>
      </w:r>
    </w:p>
    <w:p w14:paraId="3CF39A53" w14:textId="77777777" w:rsidR="00B93BE1" w:rsidRPr="00726987" w:rsidRDefault="00C86E5E" w:rsidP="00B27BE8">
      <w:pPr>
        <w:autoSpaceDE w:val="0"/>
        <w:autoSpaceDN w:val="0"/>
        <w:adjustRightInd w:val="0"/>
        <w:spacing w:after="240"/>
        <w:rPr>
          <w:rFonts w:ascii="Tahoma" w:hAnsi="Tahoma" w:cs="Tahoma"/>
          <w:color w:val="000000"/>
          <w:sz w:val="24"/>
          <w:szCs w:val="24"/>
        </w:rPr>
      </w:pPr>
      <w:r w:rsidRPr="00726987">
        <w:rPr>
          <w:rFonts w:ascii="Tahoma" w:hAnsi="Tahoma" w:cs="Tahoma"/>
          <w:sz w:val="24"/>
          <w:szCs w:val="24"/>
        </w:rPr>
        <w:t xml:space="preserve">Staff are appointed on the basis that additional hours may be required on occasions, e.g. Meetings.  </w:t>
      </w:r>
      <w:r w:rsidR="00596F0A" w:rsidRPr="00726987">
        <w:rPr>
          <w:rFonts w:ascii="Tahoma" w:hAnsi="Tahoma" w:cs="Tahoma"/>
          <w:color w:val="000000"/>
          <w:sz w:val="24"/>
          <w:szCs w:val="24"/>
        </w:rPr>
        <w:t>Time off taken in lieu of additional hours must fit in with individual and departmental workloads and requires the approval of a staff member’s line manager</w:t>
      </w:r>
      <w:r w:rsidR="00E07538" w:rsidRPr="00726987">
        <w:rPr>
          <w:rFonts w:ascii="Tahoma" w:hAnsi="Tahoma" w:cs="Tahoma"/>
          <w:color w:val="000000"/>
          <w:sz w:val="24"/>
          <w:szCs w:val="24"/>
        </w:rPr>
        <w:t>.</w:t>
      </w:r>
    </w:p>
    <w:p w14:paraId="68742C08" w14:textId="77777777" w:rsidR="00B93BE1" w:rsidRPr="00726987" w:rsidRDefault="00596F0A" w:rsidP="00B27BE8">
      <w:pPr>
        <w:autoSpaceDE w:val="0"/>
        <w:autoSpaceDN w:val="0"/>
        <w:adjustRightInd w:val="0"/>
        <w:spacing w:after="240"/>
        <w:rPr>
          <w:rFonts w:ascii="Tahoma" w:hAnsi="Tahoma" w:cs="Tahoma"/>
          <w:color w:val="000000"/>
          <w:sz w:val="24"/>
          <w:szCs w:val="24"/>
        </w:rPr>
      </w:pPr>
      <w:r w:rsidRPr="00726987">
        <w:rPr>
          <w:rFonts w:ascii="Tahoma" w:hAnsi="Tahoma" w:cs="Tahoma"/>
          <w:color w:val="000000"/>
          <w:sz w:val="24"/>
          <w:szCs w:val="24"/>
        </w:rPr>
        <w:t>Cases where time off in lieu for additional duties may be appropriate will be treated on their merits. As a general rule, staff will be given an hour for an hour worked.</w:t>
      </w:r>
    </w:p>
    <w:p w14:paraId="4BCA0C7E" w14:textId="77777777" w:rsidR="00596F0A" w:rsidRPr="00726987" w:rsidRDefault="004C0EB4" w:rsidP="00EE734B">
      <w:pPr>
        <w:pStyle w:val="ListParagraph"/>
        <w:numPr>
          <w:ilvl w:val="0"/>
          <w:numId w:val="83"/>
        </w:numPr>
        <w:autoSpaceDE w:val="0"/>
        <w:autoSpaceDN w:val="0"/>
        <w:adjustRightInd w:val="0"/>
        <w:spacing w:after="240"/>
        <w:rPr>
          <w:rFonts w:ascii="Tahoma" w:hAnsi="Tahoma" w:cs="Tahoma"/>
          <w:b/>
          <w:bCs/>
          <w:color w:val="000000"/>
          <w:sz w:val="24"/>
          <w:szCs w:val="24"/>
        </w:rPr>
      </w:pPr>
      <w:r w:rsidRPr="00726987">
        <w:rPr>
          <w:rFonts w:ascii="Tahoma" w:hAnsi="Tahoma" w:cs="Tahoma"/>
          <w:b/>
          <w:bCs/>
          <w:color w:val="000000"/>
          <w:sz w:val="24"/>
          <w:szCs w:val="24"/>
        </w:rPr>
        <w:t>Meetings</w:t>
      </w:r>
      <w:r w:rsidR="00596F0A" w:rsidRPr="00726987">
        <w:rPr>
          <w:rFonts w:ascii="Tahoma" w:hAnsi="Tahoma" w:cs="Tahoma"/>
          <w:b/>
          <w:bCs/>
          <w:color w:val="000000"/>
          <w:sz w:val="24"/>
          <w:szCs w:val="24"/>
        </w:rPr>
        <w:t xml:space="preserve"> – Required or Requested Attendance: </w:t>
      </w:r>
    </w:p>
    <w:p w14:paraId="214E1298" w14:textId="77777777" w:rsidR="00596F0A" w:rsidRPr="00726987" w:rsidRDefault="003B3FAC" w:rsidP="00EE734B">
      <w:pPr>
        <w:numPr>
          <w:ilvl w:val="0"/>
          <w:numId w:val="1"/>
        </w:numPr>
        <w:autoSpaceDE w:val="0"/>
        <w:autoSpaceDN w:val="0"/>
        <w:adjustRightInd w:val="0"/>
        <w:spacing w:after="240"/>
        <w:rPr>
          <w:rFonts w:ascii="Tahoma" w:hAnsi="Tahoma" w:cs="Tahoma"/>
          <w:color w:val="000000"/>
          <w:sz w:val="24"/>
          <w:szCs w:val="24"/>
        </w:rPr>
      </w:pPr>
      <w:r w:rsidRPr="00726987">
        <w:rPr>
          <w:rFonts w:ascii="Tahoma" w:hAnsi="Tahoma" w:cs="Tahoma"/>
          <w:color w:val="000000"/>
          <w:sz w:val="24"/>
          <w:szCs w:val="24"/>
        </w:rPr>
        <w:t>E</w:t>
      </w:r>
      <w:r w:rsidR="00596F0A" w:rsidRPr="00726987">
        <w:rPr>
          <w:rFonts w:ascii="Tahoma" w:hAnsi="Tahoma" w:cs="Tahoma"/>
          <w:color w:val="000000"/>
          <w:sz w:val="24"/>
          <w:szCs w:val="24"/>
        </w:rPr>
        <w:t xml:space="preserve">vening meetings – hour for an hour worked </w:t>
      </w:r>
    </w:p>
    <w:p w14:paraId="4B2C1C5F" w14:textId="77777777" w:rsidR="00596F0A" w:rsidRPr="00726987" w:rsidRDefault="00596F0A" w:rsidP="00EE734B">
      <w:pPr>
        <w:numPr>
          <w:ilvl w:val="0"/>
          <w:numId w:val="1"/>
        </w:numPr>
        <w:autoSpaceDE w:val="0"/>
        <w:autoSpaceDN w:val="0"/>
        <w:adjustRightInd w:val="0"/>
        <w:spacing w:after="240"/>
        <w:rPr>
          <w:rFonts w:ascii="Tahoma" w:hAnsi="Tahoma" w:cs="Tahoma"/>
          <w:color w:val="000000"/>
          <w:sz w:val="24"/>
          <w:szCs w:val="24"/>
        </w:rPr>
      </w:pPr>
      <w:r w:rsidRPr="00726987">
        <w:rPr>
          <w:rFonts w:ascii="Tahoma" w:hAnsi="Tahoma" w:cs="Tahoma"/>
          <w:color w:val="000000"/>
          <w:sz w:val="24"/>
          <w:szCs w:val="24"/>
        </w:rPr>
        <w:t xml:space="preserve">Saturday meetings – hour for an hour worked </w:t>
      </w:r>
    </w:p>
    <w:p w14:paraId="76494977" w14:textId="77777777" w:rsidR="00596F0A" w:rsidRPr="00726987" w:rsidRDefault="00596F0A" w:rsidP="00EE734B">
      <w:pPr>
        <w:numPr>
          <w:ilvl w:val="0"/>
          <w:numId w:val="1"/>
        </w:numPr>
        <w:autoSpaceDE w:val="0"/>
        <w:autoSpaceDN w:val="0"/>
        <w:adjustRightInd w:val="0"/>
        <w:spacing w:after="240"/>
        <w:rPr>
          <w:rFonts w:ascii="Tahoma" w:hAnsi="Tahoma" w:cs="Tahoma"/>
          <w:color w:val="000000"/>
          <w:sz w:val="24"/>
          <w:szCs w:val="24"/>
        </w:rPr>
      </w:pPr>
      <w:r w:rsidRPr="00726987">
        <w:rPr>
          <w:rFonts w:ascii="Tahoma" w:hAnsi="Tahoma" w:cs="Tahoma"/>
          <w:color w:val="000000"/>
          <w:sz w:val="24"/>
          <w:szCs w:val="24"/>
        </w:rPr>
        <w:t xml:space="preserve">Residential meetings – hour for an hour worked </w:t>
      </w:r>
    </w:p>
    <w:p w14:paraId="74945C14" w14:textId="77777777" w:rsidR="00B93BE1" w:rsidRPr="00726987" w:rsidRDefault="00596F0A" w:rsidP="00B27BE8">
      <w:pPr>
        <w:autoSpaceDE w:val="0"/>
        <w:autoSpaceDN w:val="0"/>
        <w:adjustRightInd w:val="0"/>
        <w:spacing w:after="240"/>
        <w:rPr>
          <w:rFonts w:ascii="Tahoma" w:hAnsi="Tahoma" w:cs="Tahoma"/>
          <w:color w:val="000000"/>
          <w:sz w:val="24"/>
          <w:szCs w:val="24"/>
        </w:rPr>
      </w:pPr>
      <w:r w:rsidRPr="00726987">
        <w:rPr>
          <w:rFonts w:ascii="Tahoma" w:hAnsi="Tahoma" w:cs="Tahoma"/>
          <w:color w:val="000000"/>
          <w:sz w:val="24"/>
          <w:szCs w:val="24"/>
        </w:rPr>
        <w:t xml:space="preserve">For meetings where your attendance has been </w:t>
      </w:r>
      <w:r w:rsidRPr="00726987">
        <w:rPr>
          <w:rFonts w:ascii="Tahoma" w:hAnsi="Tahoma" w:cs="Tahoma"/>
          <w:b/>
          <w:bCs/>
          <w:color w:val="000000"/>
          <w:sz w:val="24"/>
          <w:szCs w:val="24"/>
        </w:rPr>
        <w:t xml:space="preserve">requested </w:t>
      </w:r>
      <w:r w:rsidRPr="00726987">
        <w:rPr>
          <w:rFonts w:ascii="Tahoma" w:hAnsi="Tahoma" w:cs="Tahoma"/>
          <w:color w:val="000000"/>
          <w:sz w:val="24"/>
          <w:szCs w:val="24"/>
        </w:rPr>
        <w:t>you need to obtain the approval of your line-manager before confirming attendance</w:t>
      </w:r>
    </w:p>
    <w:p w14:paraId="7A9D6339" w14:textId="77777777" w:rsidR="00596F0A" w:rsidRPr="00726987" w:rsidRDefault="00596F0A" w:rsidP="00B27BE8">
      <w:pPr>
        <w:autoSpaceDE w:val="0"/>
        <w:autoSpaceDN w:val="0"/>
        <w:adjustRightInd w:val="0"/>
        <w:spacing w:after="240"/>
        <w:rPr>
          <w:rFonts w:ascii="Tahoma" w:hAnsi="Tahoma" w:cs="Tahoma"/>
          <w:color w:val="000000"/>
          <w:sz w:val="24"/>
          <w:szCs w:val="24"/>
        </w:rPr>
      </w:pPr>
      <w:r w:rsidRPr="00726987">
        <w:rPr>
          <w:rFonts w:ascii="Tahoma" w:hAnsi="Tahoma" w:cs="Tahoma"/>
          <w:color w:val="000000"/>
          <w:sz w:val="24"/>
          <w:szCs w:val="24"/>
        </w:rPr>
        <w:t xml:space="preserve">(2) </w:t>
      </w:r>
      <w:r w:rsidRPr="00726987">
        <w:rPr>
          <w:rFonts w:ascii="Tahoma" w:hAnsi="Tahoma" w:cs="Tahoma"/>
          <w:b/>
          <w:bCs/>
          <w:color w:val="000000"/>
          <w:sz w:val="24"/>
          <w:szCs w:val="24"/>
        </w:rPr>
        <w:t xml:space="preserve">Sundry Meetings – Seminars etc: </w:t>
      </w:r>
    </w:p>
    <w:p w14:paraId="02F47A92" w14:textId="77777777" w:rsidR="00596F0A" w:rsidRPr="00726987" w:rsidRDefault="00596F0A" w:rsidP="00B27BE8">
      <w:pPr>
        <w:autoSpaceDE w:val="0"/>
        <w:autoSpaceDN w:val="0"/>
        <w:adjustRightInd w:val="0"/>
        <w:spacing w:after="240"/>
        <w:rPr>
          <w:rFonts w:ascii="Tahoma" w:hAnsi="Tahoma" w:cs="Tahoma"/>
          <w:color w:val="000000"/>
          <w:sz w:val="24"/>
          <w:szCs w:val="24"/>
        </w:rPr>
      </w:pPr>
      <w:r w:rsidRPr="00726987">
        <w:rPr>
          <w:rFonts w:ascii="Tahoma" w:hAnsi="Tahoma" w:cs="Tahoma"/>
          <w:color w:val="000000"/>
          <w:sz w:val="24"/>
          <w:szCs w:val="24"/>
        </w:rPr>
        <w:t xml:space="preserve">Where attendance at such seminars etc. results in additional hours being worked the following applies: </w:t>
      </w:r>
    </w:p>
    <w:p w14:paraId="780EE610" w14:textId="77777777" w:rsidR="00596F0A" w:rsidRPr="00726987" w:rsidRDefault="00596F0A" w:rsidP="00EE734B">
      <w:pPr>
        <w:numPr>
          <w:ilvl w:val="0"/>
          <w:numId w:val="2"/>
        </w:numPr>
        <w:autoSpaceDE w:val="0"/>
        <w:autoSpaceDN w:val="0"/>
        <w:adjustRightInd w:val="0"/>
        <w:spacing w:after="240"/>
        <w:rPr>
          <w:rFonts w:ascii="Tahoma" w:hAnsi="Tahoma" w:cs="Tahoma"/>
          <w:color w:val="000000"/>
          <w:sz w:val="24"/>
          <w:szCs w:val="24"/>
        </w:rPr>
      </w:pPr>
      <w:r w:rsidRPr="00726987">
        <w:rPr>
          <w:rFonts w:ascii="Tahoma" w:hAnsi="Tahoma" w:cs="Tahoma"/>
          <w:b/>
          <w:bCs/>
          <w:color w:val="000000"/>
          <w:sz w:val="24"/>
          <w:szCs w:val="24"/>
        </w:rPr>
        <w:t>Attendance own choice</w:t>
      </w:r>
      <w:r w:rsidRPr="00726987">
        <w:rPr>
          <w:rFonts w:ascii="Tahoma" w:hAnsi="Tahoma" w:cs="Tahoma"/>
          <w:color w:val="000000"/>
          <w:sz w:val="24"/>
          <w:szCs w:val="24"/>
        </w:rPr>
        <w:t>, ie</w:t>
      </w:r>
      <w:r w:rsidR="00210535" w:rsidRPr="00726987">
        <w:rPr>
          <w:rFonts w:ascii="Tahoma" w:hAnsi="Tahoma" w:cs="Tahoma"/>
          <w:color w:val="000000"/>
          <w:sz w:val="24"/>
          <w:szCs w:val="24"/>
        </w:rPr>
        <w:t>.</w:t>
      </w:r>
      <w:r w:rsidRPr="00726987">
        <w:rPr>
          <w:rFonts w:ascii="Tahoma" w:hAnsi="Tahoma" w:cs="Tahoma"/>
          <w:color w:val="000000"/>
          <w:sz w:val="24"/>
          <w:szCs w:val="24"/>
        </w:rPr>
        <w:t xml:space="preserve"> area of interest or personal development – </w:t>
      </w:r>
      <w:r w:rsidRPr="00726987">
        <w:rPr>
          <w:rFonts w:ascii="Tahoma" w:hAnsi="Tahoma" w:cs="Tahoma"/>
          <w:b/>
          <w:bCs/>
          <w:color w:val="000000"/>
          <w:sz w:val="24"/>
          <w:szCs w:val="24"/>
        </w:rPr>
        <w:t xml:space="preserve">no </w:t>
      </w:r>
      <w:r w:rsidRPr="00726987">
        <w:rPr>
          <w:rFonts w:ascii="Tahoma" w:hAnsi="Tahoma" w:cs="Tahoma"/>
          <w:color w:val="000000"/>
          <w:sz w:val="24"/>
          <w:szCs w:val="24"/>
        </w:rPr>
        <w:t xml:space="preserve">additional time off is accrued </w:t>
      </w:r>
    </w:p>
    <w:p w14:paraId="6E9CE867" w14:textId="77777777" w:rsidR="00596F0A" w:rsidRPr="00726987" w:rsidRDefault="00596F0A" w:rsidP="00EE734B">
      <w:pPr>
        <w:numPr>
          <w:ilvl w:val="0"/>
          <w:numId w:val="2"/>
        </w:numPr>
        <w:autoSpaceDE w:val="0"/>
        <w:autoSpaceDN w:val="0"/>
        <w:adjustRightInd w:val="0"/>
        <w:spacing w:after="240"/>
        <w:rPr>
          <w:rFonts w:ascii="Tahoma" w:hAnsi="Tahoma" w:cs="Tahoma"/>
          <w:color w:val="000000"/>
          <w:sz w:val="24"/>
          <w:szCs w:val="24"/>
        </w:rPr>
      </w:pPr>
      <w:r w:rsidRPr="00726987">
        <w:rPr>
          <w:rFonts w:ascii="Tahoma" w:hAnsi="Tahoma" w:cs="Tahoma"/>
          <w:b/>
          <w:bCs/>
          <w:color w:val="000000"/>
          <w:sz w:val="24"/>
          <w:szCs w:val="24"/>
        </w:rPr>
        <w:t xml:space="preserve">Attendance on behalf of </w:t>
      </w:r>
      <w:r w:rsidR="001D3B98" w:rsidRPr="00684ED5">
        <w:rPr>
          <w:rFonts w:ascii="Tahoma" w:hAnsi="Tahoma" w:cs="Tahoma"/>
          <w:b/>
          <w:bCs/>
          <w:color w:val="000000"/>
          <w:sz w:val="24"/>
          <w:szCs w:val="24"/>
          <w:highlight w:val="yellow"/>
        </w:rPr>
        <w:t>&lt;parish&gt;</w:t>
      </w:r>
      <w:r w:rsidRPr="00684ED5">
        <w:rPr>
          <w:rFonts w:ascii="Tahoma" w:hAnsi="Tahoma" w:cs="Tahoma"/>
          <w:color w:val="000000"/>
          <w:sz w:val="24"/>
          <w:szCs w:val="24"/>
          <w:highlight w:val="yellow"/>
        </w:rPr>
        <w:t>,</w:t>
      </w:r>
      <w:r w:rsidRPr="00726987">
        <w:rPr>
          <w:rFonts w:ascii="Tahoma" w:hAnsi="Tahoma" w:cs="Tahoma"/>
          <w:color w:val="000000"/>
          <w:sz w:val="24"/>
          <w:szCs w:val="24"/>
        </w:rPr>
        <w:t xml:space="preserve"> eg requested by Synod, Committee – time off as indicated in (1) above </w:t>
      </w:r>
      <w:r w:rsidR="001A628C" w:rsidRPr="00726987">
        <w:rPr>
          <w:rFonts w:ascii="Tahoma" w:hAnsi="Tahoma" w:cs="Tahoma"/>
          <w:color w:val="000000"/>
          <w:sz w:val="24"/>
          <w:szCs w:val="24"/>
        </w:rPr>
        <w:t xml:space="preserve"> </w:t>
      </w:r>
    </w:p>
    <w:p w14:paraId="148C9A40" w14:textId="77777777" w:rsidR="00B93BE1" w:rsidRPr="00B036BE" w:rsidRDefault="00596F0A" w:rsidP="00B27BE8">
      <w:pPr>
        <w:autoSpaceDE w:val="0"/>
        <w:autoSpaceDN w:val="0"/>
        <w:adjustRightInd w:val="0"/>
        <w:spacing w:after="240"/>
        <w:rPr>
          <w:rFonts w:ascii="Tahoma" w:hAnsi="Tahoma" w:cs="Tahoma"/>
          <w:bCs/>
          <w:color w:val="000000"/>
          <w:sz w:val="24"/>
          <w:szCs w:val="24"/>
          <w:u w:val="single"/>
        </w:rPr>
      </w:pPr>
      <w:r w:rsidRPr="00B036BE">
        <w:rPr>
          <w:rFonts w:ascii="Tahoma" w:hAnsi="Tahoma" w:cs="Tahoma"/>
          <w:bCs/>
          <w:color w:val="000000"/>
          <w:sz w:val="24"/>
          <w:szCs w:val="24"/>
          <w:u w:val="single"/>
        </w:rPr>
        <w:t>PENSIONS</w:t>
      </w:r>
    </w:p>
    <w:p w14:paraId="71065334" w14:textId="77777777" w:rsidR="00B93BE1" w:rsidRPr="00726987" w:rsidRDefault="00596F0A" w:rsidP="00B27BE8">
      <w:pPr>
        <w:autoSpaceDE w:val="0"/>
        <w:autoSpaceDN w:val="0"/>
        <w:adjustRightInd w:val="0"/>
        <w:spacing w:after="240"/>
        <w:rPr>
          <w:rFonts w:ascii="Tahoma" w:hAnsi="Tahoma" w:cs="Tahoma"/>
          <w:color w:val="000000"/>
          <w:sz w:val="24"/>
          <w:szCs w:val="24"/>
        </w:rPr>
      </w:pPr>
      <w:r w:rsidRPr="00726987">
        <w:rPr>
          <w:rFonts w:ascii="Tahoma" w:hAnsi="Tahoma" w:cs="Tahoma"/>
          <w:color w:val="000000"/>
          <w:sz w:val="24"/>
          <w:szCs w:val="24"/>
        </w:rPr>
        <w:t>Information regarding pensions is contained in the individual Statement of Terms and Conditions of Employment.</w:t>
      </w:r>
    </w:p>
    <w:p w14:paraId="1AB2D672" w14:textId="77777777" w:rsidR="004C0EB4" w:rsidRPr="00726987" w:rsidRDefault="004C0EB4" w:rsidP="00B27BE8">
      <w:pPr>
        <w:autoSpaceDE w:val="0"/>
        <w:autoSpaceDN w:val="0"/>
        <w:adjustRightInd w:val="0"/>
        <w:spacing w:after="240"/>
        <w:rPr>
          <w:rFonts w:ascii="Tahoma" w:hAnsi="Tahoma" w:cs="Tahoma"/>
          <w:color w:val="000000"/>
          <w:sz w:val="24"/>
          <w:szCs w:val="24"/>
        </w:rPr>
      </w:pPr>
      <w:r w:rsidRPr="00726987">
        <w:rPr>
          <w:rFonts w:ascii="Tahoma" w:hAnsi="Tahoma" w:cs="Tahoma"/>
          <w:color w:val="000000"/>
          <w:sz w:val="24"/>
          <w:szCs w:val="24"/>
        </w:rPr>
        <w:t xml:space="preserve">Pension Provider: </w:t>
      </w:r>
      <w:r w:rsidRPr="00684ED5">
        <w:rPr>
          <w:rFonts w:ascii="Tahoma" w:hAnsi="Tahoma" w:cs="Tahoma"/>
          <w:color w:val="000000"/>
          <w:sz w:val="24"/>
          <w:szCs w:val="24"/>
          <w:highlight w:val="yellow"/>
        </w:rPr>
        <w:t>&lt;NAME OF PROVIDER&gt;</w:t>
      </w:r>
      <w:r w:rsidRPr="00726987">
        <w:rPr>
          <w:rFonts w:ascii="Tahoma" w:hAnsi="Tahoma" w:cs="Tahoma"/>
          <w:color w:val="000000"/>
          <w:sz w:val="24"/>
          <w:szCs w:val="24"/>
        </w:rPr>
        <w:br/>
      </w:r>
      <w:r w:rsidRPr="00684ED5">
        <w:rPr>
          <w:rFonts w:ascii="Tahoma" w:hAnsi="Tahoma" w:cs="Tahoma"/>
          <w:color w:val="000000"/>
          <w:sz w:val="24"/>
          <w:szCs w:val="24"/>
          <w:highlight w:val="yellow"/>
        </w:rPr>
        <w:t>&lt;CONTACT DETAILS&gt;</w:t>
      </w:r>
    </w:p>
    <w:p w14:paraId="59D9A443" w14:textId="77777777" w:rsidR="004C0EB4" w:rsidRPr="00726987" w:rsidRDefault="004C0EB4" w:rsidP="00B27BE8">
      <w:pPr>
        <w:autoSpaceDE w:val="0"/>
        <w:autoSpaceDN w:val="0"/>
        <w:adjustRightInd w:val="0"/>
        <w:spacing w:after="240"/>
        <w:rPr>
          <w:rFonts w:ascii="Tahoma" w:hAnsi="Tahoma" w:cs="Tahoma"/>
          <w:color w:val="000000"/>
          <w:sz w:val="24"/>
          <w:szCs w:val="24"/>
        </w:rPr>
      </w:pPr>
    </w:p>
    <w:p w14:paraId="0D7F77CF" w14:textId="77777777" w:rsidR="00B93BE1" w:rsidRPr="00726987" w:rsidRDefault="00596F0A" w:rsidP="00D00B5B">
      <w:pPr>
        <w:autoSpaceDE w:val="0"/>
        <w:autoSpaceDN w:val="0"/>
        <w:adjustRightInd w:val="0"/>
        <w:spacing w:after="240"/>
        <w:jc w:val="both"/>
        <w:rPr>
          <w:rFonts w:ascii="Tahoma" w:hAnsi="Tahoma" w:cs="Tahoma"/>
          <w:b/>
          <w:bCs/>
          <w:sz w:val="24"/>
          <w:szCs w:val="24"/>
        </w:rPr>
      </w:pPr>
      <w:r w:rsidRPr="00726987">
        <w:rPr>
          <w:rFonts w:ascii="Tahoma" w:hAnsi="Tahoma" w:cs="Tahoma"/>
          <w:b/>
          <w:bCs/>
          <w:sz w:val="24"/>
          <w:szCs w:val="24"/>
        </w:rPr>
        <w:lastRenderedPageBreak/>
        <w:t>ANNUAL AND PUBLIC HOLIDAYS</w:t>
      </w:r>
    </w:p>
    <w:p w14:paraId="6E23EF07" w14:textId="77777777" w:rsidR="00833DD6" w:rsidRPr="00726987" w:rsidRDefault="00596F0A" w:rsidP="00B27BE8">
      <w:pPr>
        <w:autoSpaceDE w:val="0"/>
        <w:autoSpaceDN w:val="0"/>
        <w:adjustRightInd w:val="0"/>
        <w:spacing w:after="240"/>
        <w:rPr>
          <w:rFonts w:ascii="Tahoma" w:hAnsi="Tahoma" w:cs="Tahoma"/>
          <w:sz w:val="24"/>
          <w:szCs w:val="24"/>
        </w:rPr>
      </w:pPr>
      <w:r w:rsidRPr="00726987">
        <w:rPr>
          <w:rFonts w:ascii="Tahoma" w:hAnsi="Tahoma" w:cs="Tahoma"/>
          <w:bCs/>
          <w:sz w:val="24"/>
          <w:szCs w:val="24"/>
        </w:rPr>
        <w:t xml:space="preserve">Annual holiday entitlement: </w:t>
      </w:r>
    </w:p>
    <w:p w14:paraId="7395CD89" w14:textId="77777777" w:rsidR="00596F0A" w:rsidRPr="00726987" w:rsidRDefault="00596F0A" w:rsidP="00B27BE8">
      <w:pPr>
        <w:autoSpaceDE w:val="0"/>
        <w:autoSpaceDN w:val="0"/>
        <w:adjustRightInd w:val="0"/>
        <w:spacing w:after="240"/>
        <w:rPr>
          <w:rFonts w:ascii="Tahoma" w:hAnsi="Tahoma" w:cs="Tahoma"/>
          <w:sz w:val="24"/>
          <w:szCs w:val="24"/>
        </w:rPr>
      </w:pPr>
      <w:r w:rsidRPr="00726987">
        <w:rPr>
          <w:rFonts w:ascii="Tahoma" w:hAnsi="Tahoma" w:cs="Tahoma"/>
          <w:sz w:val="24"/>
          <w:szCs w:val="24"/>
        </w:rPr>
        <w:t xml:space="preserve">The holiday year runs from </w:t>
      </w:r>
      <w:r w:rsidR="00C816DE" w:rsidRPr="00684ED5">
        <w:rPr>
          <w:rFonts w:ascii="Tahoma" w:hAnsi="Tahoma" w:cs="Tahoma"/>
          <w:sz w:val="24"/>
          <w:szCs w:val="24"/>
          <w:highlight w:val="yellow"/>
        </w:rPr>
        <w:t>&lt;DATE&gt;</w:t>
      </w:r>
      <w:r w:rsidR="00C816DE" w:rsidRPr="00726987">
        <w:rPr>
          <w:rFonts w:ascii="Tahoma" w:hAnsi="Tahoma" w:cs="Tahoma"/>
          <w:sz w:val="24"/>
          <w:szCs w:val="24"/>
        </w:rPr>
        <w:t xml:space="preserve"> to </w:t>
      </w:r>
      <w:r w:rsidR="00C816DE" w:rsidRPr="00684ED5">
        <w:rPr>
          <w:rFonts w:ascii="Tahoma" w:hAnsi="Tahoma" w:cs="Tahoma"/>
          <w:sz w:val="24"/>
          <w:szCs w:val="24"/>
          <w:highlight w:val="yellow"/>
        </w:rPr>
        <w:t>&lt;DATE&gt;</w:t>
      </w:r>
      <w:r w:rsidRPr="00684ED5">
        <w:rPr>
          <w:rFonts w:ascii="Tahoma" w:hAnsi="Tahoma" w:cs="Tahoma"/>
          <w:sz w:val="24"/>
          <w:szCs w:val="24"/>
          <w:highlight w:val="yellow"/>
        </w:rPr>
        <w:t>.</w:t>
      </w:r>
      <w:r w:rsidRPr="00726987">
        <w:rPr>
          <w:rFonts w:ascii="Tahoma" w:hAnsi="Tahoma" w:cs="Tahoma"/>
          <w:sz w:val="24"/>
          <w:szCs w:val="24"/>
        </w:rPr>
        <w:t xml:space="preserve"> </w:t>
      </w:r>
    </w:p>
    <w:p w14:paraId="54FAF37C" w14:textId="77777777" w:rsidR="009F143B" w:rsidRPr="00726987" w:rsidRDefault="009F143B" w:rsidP="00B27BE8">
      <w:pPr>
        <w:spacing w:after="240"/>
        <w:jc w:val="both"/>
        <w:rPr>
          <w:rFonts w:ascii="Tahoma" w:hAnsi="Tahoma" w:cs="Tahoma"/>
          <w:sz w:val="24"/>
          <w:szCs w:val="24"/>
        </w:rPr>
      </w:pPr>
      <w:r w:rsidRPr="00726987">
        <w:rPr>
          <w:rFonts w:ascii="Tahoma" w:hAnsi="Tahoma" w:cs="Tahoma"/>
          <w:sz w:val="24"/>
          <w:szCs w:val="24"/>
        </w:rPr>
        <w:t xml:space="preserve">The annual leave entitlement </w:t>
      </w:r>
      <w:r w:rsidR="00FB24D1" w:rsidRPr="00726987">
        <w:rPr>
          <w:rFonts w:ascii="Tahoma" w:hAnsi="Tahoma" w:cs="Tahoma"/>
          <w:sz w:val="24"/>
          <w:szCs w:val="24"/>
        </w:rPr>
        <w:t>(</w:t>
      </w:r>
      <w:r w:rsidR="00B036BE" w:rsidRPr="00B036BE">
        <w:rPr>
          <w:rFonts w:ascii="Tahoma" w:hAnsi="Tahoma" w:cs="Tahoma"/>
          <w:sz w:val="24"/>
          <w:szCs w:val="24"/>
          <w:highlight w:val="yellow"/>
        </w:rPr>
        <w:t>&lt;including/</w:t>
      </w:r>
      <w:r w:rsidR="00FB24D1" w:rsidRPr="00B036BE">
        <w:rPr>
          <w:rFonts w:ascii="Tahoma" w:hAnsi="Tahoma" w:cs="Tahoma"/>
          <w:sz w:val="24"/>
          <w:szCs w:val="24"/>
          <w:highlight w:val="yellow"/>
        </w:rPr>
        <w:t>excluding</w:t>
      </w:r>
      <w:r w:rsidR="00B036BE">
        <w:rPr>
          <w:rFonts w:ascii="Tahoma" w:hAnsi="Tahoma" w:cs="Tahoma"/>
          <w:sz w:val="24"/>
          <w:szCs w:val="24"/>
          <w:highlight w:val="yellow"/>
        </w:rPr>
        <w:t>*</w:t>
      </w:r>
      <w:r w:rsidR="00B036BE" w:rsidRPr="00B036BE">
        <w:rPr>
          <w:rFonts w:ascii="Tahoma" w:hAnsi="Tahoma" w:cs="Tahoma"/>
          <w:sz w:val="24"/>
          <w:szCs w:val="24"/>
          <w:highlight w:val="yellow"/>
        </w:rPr>
        <w:t>&gt;</w:t>
      </w:r>
      <w:r w:rsidR="00FB24D1" w:rsidRPr="00726987">
        <w:rPr>
          <w:rFonts w:ascii="Tahoma" w:hAnsi="Tahoma" w:cs="Tahoma"/>
          <w:sz w:val="24"/>
          <w:szCs w:val="24"/>
        </w:rPr>
        <w:t xml:space="preserve"> Bank Holidays) </w:t>
      </w:r>
      <w:r w:rsidRPr="00726987">
        <w:rPr>
          <w:rFonts w:ascii="Tahoma" w:hAnsi="Tahoma" w:cs="Tahoma"/>
          <w:sz w:val="24"/>
          <w:szCs w:val="24"/>
        </w:rPr>
        <w:t xml:space="preserve">for </w:t>
      </w:r>
      <w:r w:rsidR="00964288" w:rsidRPr="00726987">
        <w:rPr>
          <w:rFonts w:ascii="Tahoma" w:hAnsi="Tahoma" w:cs="Tahoma"/>
          <w:sz w:val="24"/>
          <w:szCs w:val="24"/>
        </w:rPr>
        <w:t xml:space="preserve">full time </w:t>
      </w:r>
      <w:r w:rsidRPr="00726987">
        <w:rPr>
          <w:rFonts w:ascii="Tahoma" w:hAnsi="Tahoma" w:cs="Tahoma"/>
          <w:sz w:val="24"/>
          <w:szCs w:val="24"/>
        </w:rPr>
        <w:t xml:space="preserve">staff </w:t>
      </w:r>
      <w:r w:rsidR="00964288" w:rsidRPr="00726987">
        <w:rPr>
          <w:rFonts w:ascii="Tahoma" w:hAnsi="Tahoma" w:cs="Tahoma"/>
          <w:sz w:val="24"/>
          <w:szCs w:val="24"/>
        </w:rPr>
        <w:t>(</w:t>
      </w:r>
      <w:r w:rsidR="000C5C2B" w:rsidRPr="00726987">
        <w:rPr>
          <w:rFonts w:ascii="Tahoma" w:hAnsi="Tahoma" w:cs="Tahoma"/>
          <w:sz w:val="24"/>
          <w:szCs w:val="24"/>
        </w:rPr>
        <w:t>working 35 hours per week</w:t>
      </w:r>
      <w:r w:rsidR="00964288" w:rsidRPr="00726987">
        <w:rPr>
          <w:rFonts w:ascii="Tahoma" w:hAnsi="Tahoma" w:cs="Tahoma"/>
          <w:sz w:val="24"/>
          <w:szCs w:val="24"/>
        </w:rPr>
        <w:t>)</w:t>
      </w:r>
      <w:r w:rsidR="000C5C2B" w:rsidRPr="00726987">
        <w:rPr>
          <w:rFonts w:ascii="Tahoma" w:hAnsi="Tahoma" w:cs="Tahoma"/>
          <w:sz w:val="24"/>
          <w:szCs w:val="24"/>
        </w:rPr>
        <w:t xml:space="preserve"> </w:t>
      </w:r>
      <w:r w:rsidRPr="00726987">
        <w:rPr>
          <w:rFonts w:ascii="Tahoma" w:hAnsi="Tahoma" w:cs="Tahoma"/>
          <w:sz w:val="24"/>
          <w:szCs w:val="24"/>
        </w:rPr>
        <w:t>shall be as follows:</w:t>
      </w:r>
    </w:p>
    <w:p w14:paraId="3A5BB97C" w14:textId="77777777" w:rsidR="009F143B" w:rsidRPr="00726987" w:rsidRDefault="009F143B" w:rsidP="00C816DE">
      <w:pPr>
        <w:spacing w:after="240"/>
        <w:jc w:val="both"/>
        <w:rPr>
          <w:rFonts w:ascii="Tahoma" w:hAnsi="Tahoma" w:cs="Tahoma"/>
          <w:sz w:val="24"/>
          <w:szCs w:val="24"/>
        </w:rPr>
      </w:pPr>
      <w:r w:rsidRPr="00726987">
        <w:rPr>
          <w:rFonts w:ascii="Tahoma" w:hAnsi="Tahoma" w:cs="Tahoma"/>
          <w:sz w:val="24"/>
          <w:szCs w:val="24"/>
        </w:rPr>
        <w:t>On entry</w:t>
      </w:r>
      <w:r w:rsidRPr="00726987">
        <w:rPr>
          <w:rFonts w:ascii="Tahoma" w:hAnsi="Tahoma" w:cs="Tahoma"/>
          <w:sz w:val="24"/>
          <w:szCs w:val="24"/>
        </w:rPr>
        <w:tab/>
      </w:r>
      <w:r w:rsidRPr="00726987">
        <w:rPr>
          <w:rFonts w:ascii="Tahoma" w:hAnsi="Tahoma" w:cs="Tahoma"/>
          <w:sz w:val="24"/>
          <w:szCs w:val="24"/>
        </w:rPr>
        <w:tab/>
      </w:r>
      <w:r w:rsidRPr="00726987">
        <w:rPr>
          <w:rFonts w:ascii="Tahoma" w:hAnsi="Tahoma" w:cs="Tahoma"/>
          <w:sz w:val="24"/>
          <w:szCs w:val="24"/>
        </w:rPr>
        <w:tab/>
      </w:r>
      <w:r w:rsidRPr="00726987">
        <w:rPr>
          <w:rFonts w:ascii="Tahoma" w:hAnsi="Tahoma" w:cs="Tahoma"/>
          <w:sz w:val="24"/>
          <w:szCs w:val="24"/>
        </w:rPr>
        <w:tab/>
      </w:r>
      <w:r w:rsidRPr="00726987">
        <w:rPr>
          <w:rFonts w:ascii="Tahoma" w:hAnsi="Tahoma" w:cs="Tahoma"/>
          <w:sz w:val="24"/>
          <w:szCs w:val="24"/>
        </w:rPr>
        <w:tab/>
      </w:r>
      <w:r w:rsidRPr="00726987">
        <w:rPr>
          <w:rFonts w:ascii="Tahoma" w:hAnsi="Tahoma" w:cs="Tahoma"/>
          <w:sz w:val="24"/>
          <w:szCs w:val="24"/>
        </w:rPr>
        <w:tab/>
      </w:r>
      <w:r w:rsidRPr="00726987">
        <w:rPr>
          <w:rFonts w:ascii="Tahoma" w:hAnsi="Tahoma" w:cs="Tahoma"/>
          <w:sz w:val="24"/>
          <w:szCs w:val="24"/>
        </w:rPr>
        <w:tab/>
      </w:r>
      <w:r w:rsidRPr="00726987">
        <w:rPr>
          <w:rFonts w:ascii="Tahoma" w:hAnsi="Tahoma" w:cs="Tahoma"/>
          <w:sz w:val="24"/>
          <w:szCs w:val="24"/>
        </w:rPr>
        <w:tab/>
      </w:r>
      <w:r w:rsidR="00C816DE" w:rsidRPr="00726987">
        <w:rPr>
          <w:rFonts w:ascii="Tahoma" w:hAnsi="Tahoma" w:cs="Tahoma"/>
          <w:sz w:val="24"/>
          <w:szCs w:val="24"/>
        </w:rPr>
        <w:tab/>
      </w:r>
      <w:r w:rsidR="00C816DE" w:rsidRPr="00684ED5">
        <w:rPr>
          <w:rFonts w:ascii="Tahoma" w:hAnsi="Tahoma" w:cs="Tahoma"/>
          <w:sz w:val="24"/>
          <w:szCs w:val="24"/>
          <w:highlight w:val="yellow"/>
        </w:rPr>
        <w:t>XX</w:t>
      </w:r>
      <w:r w:rsidRPr="00726987">
        <w:rPr>
          <w:rFonts w:ascii="Tahoma" w:hAnsi="Tahoma" w:cs="Tahoma"/>
          <w:sz w:val="24"/>
          <w:szCs w:val="24"/>
        </w:rPr>
        <w:t xml:space="preserve"> days</w:t>
      </w:r>
    </w:p>
    <w:p w14:paraId="6BE790ED" w14:textId="77777777" w:rsidR="009F143B" w:rsidRPr="00726987" w:rsidRDefault="003B3FAC" w:rsidP="00C816DE">
      <w:pPr>
        <w:spacing w:after="240"/>
        <w:jc w:val="both"/>
        <w:rPr>
          <w:rFonts w:ascii="Tahoma" w:hAnsi="Tahoma" w:cs="Tahoma"/>
          <w:sz w:val="24"/>
          <w:szCs w:val="24"/>
        </w:rPr>
      </w:pPr>
      <w:r w:rsidRPr="00726987">
        <w:rPr>
          <w:rFonts w:ascii="Tahoma" w:hAnsi="Tahoma" w:cs="Tahoma"/>
          <w:sz w:val="24"/>
          <w:szCs w:val="24"/>
        </w:rPr>
        <w:t>After one year</w:t>
      </w:r>
      <w:r w:rsidR="009F143B" w:rsidRPr="00726987">
        <w:rPr>
          <w:rFonts w:ascii="Tahoma" w:hAnsi="Tahoma" w:cs="Tahoma"/>
          <w:sz w:val="24"/>
          <w:szCs w:val="24"/>
        </w:rPr>
        <w:t>s</w:t>
      </w:r>
      <w:r w:rsidRPr="00726987">
        <w:rPr>
          <w:rFonts w:ascii="Tahoma" w:hAnsi="Tahoma" w:cs="Tahoma"/>
          <w:sz w:val="24"/>
          <w:szCs w:val="24"/>
        </w:rPr>
        <w:t>’</w:t>
      </w:r>
      <w:r w:rsidR="009F143B" w:rsidRPr="00726987">
        <w:rPr>
          <w:rFonts w:ascii="Tahoma" w:hAnsi="Tahoma" w:cs="Tahoma"/>
          <w:sz w:val="24"/>
          <w:szCs w:val="24"/>
        </w:rPr>
        <w:t xml:space="preserve"> service completed a</w:t>
      </w:r>
      <w:r w:rsidR="00C816DE" w:rsidRPr="00726987">
        <w:rPr>
          <w:rFonts w:ascii="Tahoma" w:hAnsi="Tahoma" w:cs="Tahoma"/>
          <w:sz w:val="24"/>
          <w:szCs w:val="24"/>
        </w:rPr>
        <w:t>t the start of the leave year</w:t>
      </w:r>
      <w:r w:rsidR="00C816DE" w:rsidRPr="00726987">
        <w:rPr>
          <w:rFonts w:ascii="Tahoma" w:hAnsi="Tahoma" w:cs="Tahoma"/>
          <w:sz w:val="24"/>
          <w:szCs w:val="24"/>
        </w:rPr>
        <w:tab/>
      </w:r>
      <w:r w:rsidR="00C816DE" w:rsidRPr="00684ED5">
        <w:rPr>
          <w:rFonts w:ascii="Tahoma" w:hAnsi="Tahoma" w:cs="Tahoma"/>
          <w:sz w:val="24"/>
          <w:szCs w:val="24"/>
          <w:highlight w:val="yellow"/>
        </w:rPr>
        <w:t>XX</w:t>
      </w:r>
      <w:r w:rsidR="009F143B" w:rsidRPr="00726987">
        <w:rPr>
          <w:rFonts w:ascii="Tahoma" w:hAnsi="Tahoma" w:cs="Tahoma"/>
          <w:sz w:val="24"/>
          <w:szCs w:val="24"/>
        </w:rPr>
        <w:t xml:space="preserve"> days</w:t>
      </w:r>
    </w:p>
    <w:p w14:paraId="2DAFCDDC" w14:textId="77777777" w:rsidR="009F143B" w:rsidRPr="00726987" w:rsidRDefault="00C816DE" w:rsidP="00C816DE">
      <w:pPr>
        <w:spacing w:after="240"/>
        <w:jc w:val="both"/>
        <w:rPr>
          <w:rFonts w:ascii="Tahoma" w:hAnsi="Tahoma" w:cs="Tahoma"/>
          <w:sz w:val="24"/>
          <w:szCs w:val="24"/>
        </w:rPr>
      </w:pPr>
      <w:r w:rsidRPr="00726987">
        <w:rPr>
          <w:rFonts w:ascii="Tahoma" w:hAnsi="Tahoma" w:cs="Tahoma"/>
          <w:sz w:val="24"/>
          <w:szCs w:val="24"/>
        </w:rPr>
        <w:t>a</w:t>
      </w:r>
      <w:r w:rsidR="009F143B" w:rsidRPr="00726987">
        <w:rPr>
          <w:rFonts w:ascii="Tahoma" w:hAnsi="Tahoma" w:cs="Tahoma"/>
          <w:sz w:val="24"/>
          <w:szCs w:val="24"/>
        </w:rPr>
        <w:t>fter ten years</w:t>
      </w:r>
      <w:r w:rsidR="003B3FAC" w:rsidRPr="00726987">
        <w:rPr>
          <w:rFonts w:ascii="Tahoma" w:hAnsi="Tahoma" w:cs="Tahoma"/>
          <w:sz w:val="24"/>
          <w:szCs w:val="24"/>
        </w:rPr>
        <w:t>’</w:t>
      </w:r>
      <w:r w:rsidR="009F143B" w:rsidRPr="00726987">
        <w:rPr>
          <w:rFonts w:ascii="Tahoma" w:hAnsi="Tahoma" w:cs="Tahoma"/>
          <w:sz w:val="24"/>
          <w:szCs w:val="24"/>
        </w:rPr>
        <w:t xml:space="preserve"> service completed a</w:t>
      </w:r>
      <w:r w:rsidRPr="00726987">
        <w:rPr>
          <w:rFonts w:ascii="Tahoma" w:hAnsi="Tahoma" w:cs="Tahoma"/>
          <w:sz w:val="24"/>
          <w:szCs w:val="24"/>
        </w:rPr>
        <w:t>t the start of the leave year</w:t>
      </w:r>
      <w:r w:rsidRPr="00726987">
        <w:rPr>
          <w:rFonts w:ascii="Tahoma" w:hAnsi="Tahoma" w:cs="Tahoma"/>
          <w:sz w:val="24"/>
          <w:szCs w:val="24"/>
        </w:rPr>
        <w:tab/>
      </w:r>
      <w:r w:rsidRPr="00684ED5">
        <w:rPr>
          <w:rFonts w:ascii="Tahoma" w:hAnsi="Tahoma" w:cs="Tahoma"/>
          <w:sz w:val="24"/>
          <w:szCs w:val="24"/>
          <w:highlight w:val="yellow"/>
        </w:rPr>
        <w:t>XX</w:t>
      </w:r>
      <w:r w:rsidR="009F143B" w:rsidRPr="00726987">
        <w:rPr>
          <w:rFonts w:ascii="Tahoma" w:hAnsi="Tahoma" w:cs="Tahoma"/>
          <w:sz w:val="24"/>
          <w:szCs w:val="24"/>
        </w:rPr>
        <w:t xml:space="preserve"> days</w:t>
      </w:r>
    </w:p>
    <w:p w14:paraId="4C792AD7" w14:textId="77777777" w:rsidR="000C5C2B" w:rsidRPr="00726987" w:rsidRDefault="000C5C2B" w:rsidP="00B27BE8">
      <w:pPr>
        <w:spacing w:after="240"/>
        <w:jc w:val="both"/>
        <w:rPr>
          <w:rFonts w:ascii="Tahoma" w:hAnsi="Tahoma" w:cs="Tahoma"/>
          <w:sz w:val="24"/>
          <w:szCs w:val="24"/>
        </w:rPr>
      </w:pPr>
      <w:r w:rsidRPr="00726987">
        <w:rPr>
          <w:rFonts w:ascii="Tahoma" w:hAnsi="Tahoma" w:cs="Tahoma"/>
          <w:sz w:val="24"/>
          <w:szCs w:val="24"/>
        </w:rPr>
        <w:t xml:space="preserve">The entitlement </w:t>
      </w:r>
      <w:r w:rsidR="0066757F" w:rsidRPr="00726987">
        <w:rPr>
          <w:rFonts w:ascii="Tahoma" w:hAnsi="Tahoma" w:cs="Tahoma"/>
          <w:sz w:val="24"/>
          <w:szCs w:val="24"/>
        </w:rPr>
        <w:t xml:space="preserve">is </w:t>
      </w:r>
      <w:r w:rsidRPr="00726987">
        <w:rPr>
          <w:rFonts w:ascii="Tahoma" w:hAnsi="Tahoma" w:cs="Tahoma"/>
          <w:sz w:val="24"/>
          <w:szCs w:val="24"/>
        </w:rPr>
        <w:t>adjusted pro-rata for part-time staff</w:t>
      </w:r>
    </w:p>
    <w:p w14:paraId="5F6D639A" w14:textId="77777777" w:rsidR="00B036BE" w:rsidRDefault="00B036BE" w:rsidP="00B27BE8">
      <w:pPr>
        <w:spacing w:after="240"/>
        <w:jc w:val="both"/>
        <w:rPr>
          <w:rFonts w:ascii="Tahoma" w:hAnsi="Tahoma" w:cs="Tahoma"/>
          <w:i/>
          <w:color w:val="FF0000"/>
          <w:sz w:val="24"/>
          <w:szCs w:val="24"/>
        </w:rPr>
      </w:pPr>
      <w:r>
        <w:rPr>
          <w:rFonts w:ascii="Tahoma" w:hAnsi="Tahoma" w:cs="Tahoma"/>
          <w:i/>
          <w:color w:val="FF0000"/>
          <w:sz w:val="24"/>
          <w:szCs w:val="24"/>
        </w:rPr>
        <w:t xml:space="preserve">*Annual leave entitlement may include bank holidays providing you are giving the full statutory entitlement. </w:t>
      </w:r>
      <w:r w:rsidRPr="00B036BE">
        <w:rPr>
          <w:rFonts w:ascii="Tahoma" w:hAnsi="Tahoma" w:cs="Tahoma"/>
          <w:b/>
          <w:i/>
          <w:color w:val="FF0000"/>
          <w:sz w:val="24"/>
          <w:szCs w:val="24"/>
        </w:rPr>
        <w:t>Please delete</w:t>
      </w:r>
    </w:p>
    <w:p w14:paraId="02930190" w14:textId="77777777" w:rsidR="00C816DE" w:rsidRPr="00726987" w:rsidRDefault="00C816DE" w:rsidP="00B27BE8">
      <w:pPr>
        <w:spacing w:after="240"/>
        <w:jc w:val="both"/>
        <w:rPr>
          <w:rFonts w:ascii="Tahoma" w:hAnsi="Tahoma" w:cs="Tahoma"/>
          <w:i/>
          <w:color w:val="FF0000"/>
          <w:sz w:val="24"/>
          <w:szCs w:val="24"/>
        </w:rPr>
      </w:pPr>
      <w:r w:rsidRPr="00726987">
        <w:rPr>
          <w:rFonts w:ascii="Tahoma" w:hAnsi="Tahoma" w:cs="Tahoma"/>
          <w:i/>
          <w:color w:val="FF0000"/>
          <w:sz w:val="24"/>
          <w:szCs w:val="24"/>
        </w:rPr>
        <w:t xml:space="preserve">Note: Incremental increases due to length of service are optional, the minimum statutory holiday entitlement is 5.6 weeks per year, for a full time employee working 5 days per week this is 28 days. </w:t>
      </w:r>
      <w:r w:rsidRPr="00726987">
        <w:rPr>
          <w:rFonts w:ascii="Tahoma" w:hAnsi="Tahoma" w:cs="Tahoma"/>
          <w:b/>
          <w:i/>
          <w:color w:val="FF0000"/>
          <w:sz w:val="24"/>
          <w:szCs w:val="24"/>
        </w:rPr>
        <w:t>Please delete.</w:t>
      </w:r>
    </w:p>
    <w:p w14:paraId="5CAF9307" w14:textId="77777777" w:rsidR="00596F0A" w:rsidRPr="00726987" w:rsidRDefault="00596F0A" w:rsidP="00B27BE8">
      <w:pPr>
        <w:autoSpaceDE w:val="0"/>
        <w:autoSpaceDN w:val="0"/>
        <w:adjustRightInd w:val="0"/>
        <w:spacing w:after="240"/>
        <w:rPr>
          <w:rFonts w:ascii="Tahoma" w:hAnsi="Tahoma" w:cs="Tahoma"/>
          <w:sz w:val="24"/>
          <w:szCs w:val="24"/>
        </w:rPr>
      </w:pPr>
      <w:r w:rsidRPr="00726987">
        <w:rPr>
          <w:rFonts w:ascii="Tahoma" w:hAnsi="Tahoma" w:cs="Tahoma"/>
          <w:b/>
          <w:bCs/>
          <w:sz w:val="24"/>
          <w:szCs w:val="24"/>
        </w:rPr>
        <w:t xml:space="preserve">Arrangement of holidays: </w:t>
      </w:r>
    </w:p>
    <w:p w14:paraId="56A869B5" w14:textId="77777777" w:rsidR="00596F0A" w:rsidRPr="00726987" w:rsidRDefault="00596F0A" w:rsidP="00B27BE8">
      <w:pPr>
        <w:autoSpaceDE w:val="0"/>
        <w:autoSpaceDN w:val="0"/>
        <w:adjustRightInd w:val="0"/>
        <w:spacing w:after="240"/>
        <w:rPr>
          <w:rFonts w:ascii="Tahoma" w:hAnsi="Tahoma" w:cs="Tahoma"/>
          <w:sz w:val="24"/>
          <w:szCs w:val="24"/>
        </w:rPr>
      </w:pPr>
      <w:r w:rsidRPr="00726987">
        <w:rPr>
          <w:rFonts w:ascii="Tahoma" w:hAnsi="Tahoma" w:cs="Tahoma"/>
          <w:sz w:val="24"/>
          <w:szCs w:val="24"/>
        </w:rPr>
        <w:t xml:space="preserve">Staff should agree the dates of their proposed </w:t>
      </w:r>
      <w:r w:rsidR="00B93BE1" w:rsidRPr="00726987">
        <w:rPr>
          <w:rFonts w:ascii="Tahoma" w:hAnsi="Tahoma" w:cs="Tahoma"/>
          <w:sz w:val="24"/>
          <w:szCs w:val="24"/>
        </w:rPr>
        <w:t>holiday with their line manager</w:t>
      </w:r>
      <w:r w:rsidR="00E07538" w:rsidRPr="00726987">
        <w:rPr>
          <w:rFonts w:ascii="Tahoma" w:hAnsi="Tahoma" w:cs="Tahoma"/>
          <w:sz w:val="24"/>
          <w:szCs w:val="24"/>
        </w:rPr>
        <w:t>.</w:t>
      </w:r>
    </w:p>
    <w:p w14:paraId="15EC2065" w14:textId="77777777" w:rsidR="00596F0A" w:rsidRPr="00726987" w:rsidRDefault="00596F0A" w:rsidP="00B27BE8">
      <w:pPr>
        <w:autoSpaceDE w:val="0"/>
        <w:autoSpaceDN w:val="0"/>
        <w:adjustRightInd w:val="0"/>
        <w:spacing w:after="240"/>
        <w:rPr>
          <w:rFonts w:ascii="Tahoma" w:hAnsi="Tahoma" w:cs="Tahoma"/>
          <w:sz w:val="24"/>
          <w:szCs w:val="24"/>
        </w:rPr>
      </w:pPr>
      <w:r w:rsidRPr="00726987">
        <w:rPr>
          <w:rFonts w:ascii="Tahoma" w:hAnsi="Tahoma" w:cs="Tahoma"/>
          <w:sz w:val="24"/>
          <w:szCs w:val="24"/>
        </w:rPr>
        <w:t xml:space="preserve">Holiday may be refused if insufficient cover is available or for other operational reasons. </w:t>
      </w:r>
    </w:p>
    <w:p w14:paraId="1EA37BCA" w14:textId="77777777" w:rsidR="00596F0A" w:rsidRPr="00726987" w:rsidRDefault="00596F0A" w:rsidP="00B27BE8">
      <w:pPr>
        <w:autoSpaceDE w:val="0"/>
        <w:autoSpaceDN w:val="0"/>
        <w:adjustRightInd w:val="0"/>
        <w:spacing w:after="240"/>
        <w:rPr>
          <w:rFonts w:ascii="Tahoma" w:hAnsi="Tahoma" w:cs="Tahoma"/>
          <w:sz w:val="24"/>
          <w:szCs w:val="24"/>
        </w:rPr>
      </w:pPr>
      <w:r w:rsidRPr="00726987">
        <w:rPr>
          <w:rFonts w:ascii="Tahoma" w:hAnsi="Tahoma" w:cs="Tahoma"/>
          <w:sz w:val="24"/>
          <w:szCs w:val="24"/>
        </w:rPr>
        <w:t xml:space="preserve">Other information relating to entitlement to annual holidays, together with the administrative requirements relating to them can be found in the Statement of Terms and Conditions of Employment. </w:t>
      </w:r>
    </w:p>
    <w:p w14:paraId="00D0B799" w14:textId="77777777" w:rsidR="00596F0A" w:rsidRPr="00726987" w:rsidRDefault="00596F0A" w:rsidP="0022602C">
      <w:pPr>
        <w:keepNext/>
        <w:autoSpaceDE w:val="0"/>
        <w:autoSpaceDN w:val="0"/>
        <w:adjustRightInd w:val="0"/>
        <w:spacing w:after="240"/>
        <w:rPr>
          <w:rFonts w:ascii="Tahoma" w:hAnsi="Tahoma" w:cs="Tahoma"/>
          <w:sz w:val="24"/>
          <w:szCs w:val="24"/>
        </w:rPr>
      </w:pPr>
      <w:r w:rsidRPr="00726987">
        <w:rPr>
          <w:rFonts w:ascii="Tahoma" w:hAnsi="Tahoma" w:cs="Tahoma"/>
          <w:b/>
          <w:bCs/>
          <w:sz w:val="24"/>
          <w:szCs w:val="24"/>
        </w:rPr>
        <w:t xml:space="preserve">Public holidays: </w:t>
      </w:r>
    </w:p>
    <w:p w14:paraId="6220196F" w14:textId="77777777" w:rsidR="00596F0A" w:rsidRPr="00726987" w:rsidRDefault="00596F0A" w:rsidP="00B27BE8">
      <w:pPr>
        <w:autoSpaceDE w:val="0"/>
        <w:autoSpaceDN w:val="0"/>
        <w:adjustRightInd w:val="0"/>
        <w:spacing w:after="240"/>
        <w:rPr>
          <w:rFonts w:ascii="Tahoma" w:hAnsi="Tahoma" w:cs="Tahoma"/>
          <w:sz w:val="24"/>
          <w:szCs w:val="24"/>
        </w:rPr>
      </w:pPr>
      <w:r w:rsidRPr="00726987">
        <w:rPr>
          <w:rFonts w:ascii="Tahoma" w:hAnsi="Tahoma" w:cs="Tahoma"/>
          <w:sz w:val="24"/>
          <w:szCs w:val="24"/>
        </w:rPr>
        <w:t xml:space="preserve">The </w:t>
      </w:r>
      <w:r w:rsidR="00C816DE" w:rsidRPr="00726987">
        <w:rPr>
          <w:rFonts w:ascii="Tahoma" w:hAnsi="Tahoma" w:cs="Tahoma"/>
          <w:sz w:val="24"/>
          <w:szCs w:val="24"/>
        </w:rPr>
        <w:t>PCC</w:t>
      </w:r>
      <w:r w:rsidRPr="00726987">
        <w:rPr>
          <w:rFonts w:ascii="Tahoma" w:hAnsi="Tahoma" w:cs="Tahoma"/>
          <w:sz w:val="24"/>
          <w:szCs w:val="24"/>
        </w:rPr>
        <w:t xml:space="preserve"> will </w:t>
      </w:r>
      <w:r w:rsidR="00FB24D1" w:rsidRPr="00726987">
        <w:rPr>
          <w:rFonts w:ascii="Tahoma" w:hAnsi="Tahoma" w:cs="Tahoma"/>
          <w:sz w:val="24"/>
          <w:szCs w:val="24"/>
        </w:rPr>
        <w:t xml:space="preserve">additionally </w:t>
      </w:r>
      <w:r w:rsidRPr="00726987">
        <w:rPr>
          <w:rFonts w:ascii="Tahoma" w:hAnsi="Tahoma" w:cs="Tahoma"/>
          <w:sz w:val="24"/>
          <w:szCs w:val="24"/>
        </w:rPr>
        <w:t xml:space="preserve">observe all </w:t>
      </w:r>
      <w:r w:rsidR="00E60C3A" w:rsidRPr="00726987">
        <w:rPr>
          <w:rFonts w:ascii="Tahoma" w:hAnsi="Tahoma" w:cs="Tahoma"/>
          <w:sz w:val="24"/>
          <w:szCs w:val="24"/>
        </w:rPr>
        <w:t xml:space="preserve">the usual eight </w:t>
      </w:r>
      <w:r w:rsidRPr="00726987">
        <w:rPr>
          <w:rFonts w:ascii="Tahoma" w:hAnsi="Tahoma" w:cs="Tahoma"/>
          <w:sz w:val="24"/>
          <w:szCs w:val="24"/>
        </w:rPr>
        <w:t xml:space="preserve">Bank </w:t>
      </w:r>
      <w:r w:rsidR="00E60C3A" w:rsidRPr="00726987">
        <w:rPr>
          <w:rFonts w:ascii="Tahoma" w:hAnsi="Tahoma" w:cs="Tahoma"/>
          <w:sz w:val="24"/>
          <w:szCs w:val="24"/>
        </w:rPr>
        <w:t>H</w:t>
      </w:r>
      <w:r w:rsidRPr="00726987">
        <w:rPr>
          <w:rFonts w:ascii="Tahoma" w:hAnsi="Tahoma" w:cs="Tahoma"/>
          <w:sz w:val="24"/>
          <w:szCs w:val="24"/>
        </w:rPr>
        <w:t>olidays</w:t>
      </w:r>
      <w:r w:rsidR="00E60C3A" w:rsidRPr="00726987">
        <w:rPr>
          <w:rFonts w:ascii="Tahoma" w:hAnsi="Tahoma" w:cs="Tahoma"/>
          <w:sz w:val="24"/>
          <w:szCs w:val="24"/>
        </w:rPr>
        <w:t xml:space="preserve"> in England</w:t>
      </w:r>
      <w:r w:rsidRPr="00726987">
        <w:rPr>
          <w:rFonts w:ascii="Tahoma" w:hAnsi="Tahoma" w:cs="Tahoma"/>
          <w:sz w:val="24"/>
          <w:szCs w:val="24"/>
        </w:rPr>
        <w:t xml:space="preserve">. </w:t>
      </w:r>
    </w:p>
    <w:p w14:paraId="047CA1A7" w14:textId="77777777" w:rsidR="00E9146D" w:rsidRPr="00726987" w:rsidRDefault="00E9146D">
      <w:pPr>
        <w:rPr>
          <w:rFonts w:ascii="Tahoma" w:hAnsi="Tahoma" w:cs="Tahoma"/>
          <w:b/>
          <w:bCs/>
          <w:color w:val="000000"/>
          <w:sz w:val="24"/>
          <w:szCs w:val="24"/>
        </w:rPr>
      </w:pPr>
      <w:r w:rsidRPr="00726987">
        <w:rPr>
          <w:rFonts w:ascii="Tahoma" w:hAnsi="Tahoma" w:cs="Tahoma"/>
          <w:b/>
          <w:bCs/>
          <w:sz w:val="24"/>
          <w:szCs w:val="24"/>
        </w:rPr>
        <w:br w:type="page"/>
      </w:r>
    </w:p>
    <w:p w14:paraId="3C5238F1" w14:textId="77777777" w:rsidR="00E9146D" w:rsidRPr="00726987" w:rsidRDefault="00E9146D" w:rsidP="00E9146D">
      <w:pPr>
        <w:pStyle w:val="Default"/>
        <w:spacing w:after="240"/>
        <w:jc w:val="center"/>
        <w:rPr>
          <w:rFonts w:ascii="Tahoma" w:hAnsi="Tahoma" w:cs="Tahoma"/>
          <w:b/>
          <w:color w:val="auto"/>
          <w:lang w:val="en-GB"/>
        </w:rPr>
      </w:pPr>
      <w:r w:rsidRPr="00726987">
        <w:rPr>
          <w:rFonts w:ascii="Tahoma" w:hAnsi="Tahoma" w:cs="Tahoma"/>
          <w:b/>
          <w:bCs/>
          <w:color w:val="auto"/>
          <w:lang w:val="en-GB"/>
        </w:rPr>
        <w:lastRenderedPageBreak/>
        <w:t>PART II</w:t>
      </w:r>
    </w:p>
    <w:p w14:paraId="395F5503" w14:textId="77777777" w:rsidR="00E9146D" w:rsidRPr="00726987" w:rsidRDefault="00E9146D" w:rsidP="00E9146D">
      <w:pPr>
        <w:pStyle w:val="Default"/>
        <w:spacing w:after="240"/>
        <w:jc w:val="center"/>
        <w:rPr>
          <w:rFonts w:ascii="Tahoma" w:hAnsi="Tahoma" w:cs="Tahoma"/>
          <w:b/>
          <w:bCs/>
          <w:color w:val="auto"/>
          <w:lang w:val="en-GB"/>
        </w:rPr>
      </w:pPr>
      <w:r w:rsidRPr="00726987">
        <w:rPr>
          <w:rFonts w:ascii="Tahoma" w:hAnsi="Tahoma" w:cs="Tahoma"/>
          <w:b/>
          <w:bCs/>
          <w:color w:val="auto"/>
          <w:lang w:val="en-GB"/>
        </w:rPr>
        <w:t>POLICIES, PROCEDURES AND PROCESSES</w:t>
      </w:r>
    </w:p>
    <w:p w14:paraId="194D174E" w14:textId="77777777" w:rsidR="00E9146D" w:rsidRPr="00726987" w:rsidRDefault="00B47D2B" w:rsidP="00E9146D">
      <w:pPr>
        <w:pStyle w:val="Default"/>
        <w:spacing w:after="240"/>
        <w:rPr>
          <w:rFonts w:ascii="Tahoma" w:hAnsi="Tahoma" w:cs="Tahoma"/>
          <w:b/>
          <w:bCs/>
          <w:color w:val="auto"/>
          <w:lang w:val="en-GB"/>
        </w:rPr>
      </w:pPr>
      <w:r w:rsidRPr="00726987">
        <w:rPr>
          <w:rFonts w:ascii="Tahoma" w:hAnsi="Tahoma" w:cs="Tahoma"/>
          <w:b/>
          <w:bCs/>
          <w:color w:val="auto"/>
          <w:lang w:val="en-GB"/>
        </w:rPr>
        <w:t>Unless stated otherwise, p</w:t>
      </w:r>
      <w:r w:rsidR="00E9146D" w:rsidRPr="00726987">
        <w:rPr>
          <w:rFonts w:ascii="Tahoma" w:hAnsi="Tahoma" w:cs="Tahoma"/>
          <w:b/>
          <w:bCs/>
          <w:color w:val="auto"/>
          <w:lang w:val="en-GB"/>
        </w:rPr>
        <w:t>olicies in this Part II are applicable to all Staff and are all non- contractual and therefore subject to variation, amendment or withdrawal.</w:t>
      </w:r>
    </w:p>
    <w:p w14:paraId="3D83BC31" w14:textId="77777777" w:rsidR="00E9146D" w:rsidRPr="00726987" w:rsidRDefault="00E9146D" w:rsidP="00E9146D">
      <w:pPr>
        <w:spacing w:after="240"/>
        <w:rPr>
          <w:rFonts w:ascii="Tahoma" w:hAnsi="Tahoma" w:cs="Tahoma"/>
          <w:b/>
          <w:bCs/>
          <w:color w:val="000000"/>
          <w:sz w:val="24"/>
          <w:szCs w:val="24"/>
        </w:rPr>
      </w:pPr>
      <w:r w:rsidRPr="00726987">
        <w:rPr>
          <w:rFonts w:ascii="Tahoma" w:hAnsi="Tahoma" w:cs="Tahoma"/>
          <w:b/>
          <w:bCs/>
          <w:sz w:val="24"/>
          <w:szCs w:val="24"/>
        </w:rPr>
        <w:br w:type="page"/>
      </w:r>
    </w:p>
    <w:p w14:paraId="01D767C4" w14:textId="77777777" w:rsidR="00AF49E7" w:rsidRPr="00726987" w:rsidRDefault="00AF49E7" w:rsidP="00AF49E7">
      <w:pPr>
        <w:pStyle w:val="Default"/>
        <w:spacing w:after="240"/>
        <w:jc w:val="center"/>
        <w:rPr>
          <w:rFonts w:ascii="Tahoma" w:hAnsi="Tahoma" w:cs="Tahoma"/>
          <w:b/>
          <w:bCs/>
          <w:lang w:val="en-GB"/>
        </w:rPr>
      </w:pPr>
      <w:r w:rsidRPr="00726987">
        <w:rPr>
          <w:rFonts w:ascii="Tahoma" w:hAnsi="Tahoma" w:cs="Tahoma"/>
          <w:b/>
          <w:bCs/>
          <w:lang w:val="en-GB"/>
        </w:rPr>
        <w:lastRenderedPageBreak/>
        <w:t>ABSENCE DUE TO SICKNESS OR INJURY</w:t>
      </w:r>
    </w:p>
    <w:p w14:paraId="3FB47403" w14:textId="77777777" w:rsidR="001D3B98" w:rsidRPr="00726987" w:rsidRDefault="00AF49E7" w:rsidP="00AF49E7">
      <w:pPr>
        <w:autoSpaceDE w:val="0"/>
        <w:autoSpaceDN w:val="0"/>
        <w:adjustRightInd w:val="0"/>
        <w:spacing w:after="240"/>
        <w:rPr>
          <w:rFonts w:ascii="Tahoma" w:hAnsi="Tahoma" w:cs="Tahoma"/>
          <w:bCs/>
          <w:sz w:val="24"/>
          <w:szCs w:val="24"/>
        </w:rPr>
      </w:pPr>
      <w:r w:rsidRPr="00726987">
        <w:rPr>
          <w:rFonts w:ascii="Tahoma" w:hAnsi="Tahoma" w:cs="Tahoma"/>
          <w:bCs/>
          <w:sz w:val="24"/>
          <w:szCs w:val="24"/>
        </w:rPr>
        <w:t xml:space="preserve">ENTITLEMENT TO </w:t>
      </w:r>
      <w:r w:rsidR="001D3B98" w:rsidRPr="00726987">
        <w:rPr>
          <w:rFonts w:ascii="Tahoma" w:hAnsi="Tahoma" w:cs="Tahoma"/>
          <w:bCs/>
          <w:sz w:val="24"/>
          <w:szCs w:val="24"/>
        </w:rPr>
        <w:t xml:space="preserve">STATUTORY </w:t>
      </w:r>
      <w:r w:rsidRPr="00726987">
        <w:rPr>
          <w:rFonts w:ascii="Tahoma" w:hAnsi="Tahoma" w:cs="Tahoma"/>
          <w:bCs/>
          <w:sz w:val="24"/>
          <w:szCs w:val="24"/>
        </w:rPr>
        <w:t>SICK PAY</w:t>
      </w:r>
    </w:p>
    <w:p w14:paraId="08D37E92" w14:textId="77777777" w:rsidR="001D3B98" w:rsidRPr="00726987" w:rsidRDefault="001D3B98" w:rsidP="001D3B98">
      <w:pPr>
        <w:autoSpaceDE w:val="0"/>
        <w:autoSpaceDN w:val="0"/>
        <w:adjustRightInd w:val="0"/>
        <w:spacing w:after="240"/>
        <w:rPr>
          <w:rFonts w:ascii="Tahoma" w:hAnsi="Tahoma" w:cs="Tahoma"/>
          <w:bCs/>
          <w:sz w:val="24"/>
          <w:szCs w:val="24"/>
          <w:lang w:val="en"/>
        </w:rPr>
      </w:pPr>
      <w:r w:rsidRPr="00726987">
        <w:rPr>
          <w:rFonts w:ascii="Tahoma" w:hAnsi="Tahoma" w:cs="Tahoma"/>
          <w:bCs/>
          <w:sz w:val="24"/>
          <w:szCs w:val="24"/>
          <w:lang w:val="en"/>
        </w:rPr>
        <w:t>To qualify for Statutory Sick Pay (SSP) you must:</w:t>
      </w:r>
    </w:p>
    <w:p w14:paraId="34AB6B99" w14:textId="77777777" w:rsidR="001D3B98" w:rsidRPr="00726987" w:rsidRDefault="001D3B98" w:rsidP="00EE734B">
      <w:pPr>
        <w:numPr>
          <w:ilvl w:val="0"/>
          <w:numId w:val="101"/>
        </w:numPr>
        <w:autoSpaceDE w:val="0"/>
        <w:autoSpaceDN w:val="0"/>
        <w:adjustRightInd w:val="0"/>
        <w:spacing w:after="240"/>
        <w:rPr>
          <w:rFonts w:ascii="Tahoma" w:hAnsi="Tahoma" w:cs="Tahoma"/>
          <w:bCs/>
          <w:sz w:val="24"/>
          <w:szCs w:val="24"/>
          <w:lang w:val="en"/>
        </w:rPr>
      </w:pPr>
      <w:r w:rsidRPr="00726987">
        <w:rPr>
          <w:rFonts w:ascii="Tahoma" w:hAnsi="Tahoma" w:cs="Tahoma"/>
          <w:bCs/>
          <w:sz w:val="24"/>
          <w:szCs w:val="24"/>
          <w:lang w:val="en"/>
        </w:rPr>
        <w:t>be classed as an</w:t>
      </w:r>
      <w:r w:rsidR="00B036BE">
        <w:rPr>
          <w:rFonts w:ascii="Tahoma" w:hAnsi="Tahoma" w:cs="Tahoma"/>
          <w:bCs/>
          <w:sz w:val="24"/>
          <w:szCs w:val="24"/>
          <w:lang w:val="en"/>
        </w:rPr>
        <w:t xml:space="preserve"> employee </w:t>
      </w:r>
      <w:r w:rsidRPr="00726987">
        <w:rPr>
          <w:rFonts w:ascii="Tahoma" w:hAnsi="Tahoma" w:cs="Tahoma"/>
          <w:bCs/>
          <w:sz w:val="24"/>
          <w:szCs w:val="24"/>
          <w:lang w:val="en"/>
        </w:rPr>
        <w:t>and have done some work for your employer</w:t>
      </w:r>
    </w:p>
    <w:p w14:paraId="2F4BAE24" w14:textId="77777777" w:rsidR="001D3B98" w:rsidRPr="00726987" w:rsidRDefault="001D3B98" w:rsidP="00EE734B">
      <w:pPr>
        <w:numPr>
          <w:ilvl w:val="0"/>
          <w:numId w:val="101"/>
        </w:numPr>
        <w:autoSpaceDE w:val="0"/>
        <w:autoSpaceDN w:val="0"/>
        <w:adjustRightInd w:val="0"/>
        <w:spacing w:after="240"/>
        <w:rPr>
          <w:rFonts w:ascii="Tahoma" w:hAnsi="Tahoma" w:cs="Tahoma"/>
          <w:bCs/>
          <w:sz w:val="24"/>
          <w:szCs w:val="24"/>
          <w:lang w:val="en"/>
        </w:rPr>
      </w:pPr>
      <w:r w:rsidRPr="00726987">
        <w:rPr>
          <w:rFonts w:ascii="Tahoma" w:hAnsi="Tahoma" w:cs="Tahoma"/>
          <w:bCs/>
          <w:sz w:val="24"/>
          <w:szCs w:val="24"/>
          <w:lang w:val="en"/>
        </w:rPr>
        <w:t>have been ill for at least 4 days in a row (including non-working days)</w:t>
      </w:r>
    </w:p>
    <w:p w14:paraId="05646197" w14:textId="65EA0588" w:rsidR="001D3B98" w:rsidRPr="00726987" w:rsidRDefault="001D3B98" w:rsidP="00EE734B">
      <w:pPr>
        <w:numPr>
          <w:ilvl w:val="0"/>
          <w:numId w:val="101"/>
        </w:numPr>
        <w:autoSpaceDE w:val="0"/>
        <w:autoSpaceDN w:val="0"/>
        <w:adjustRightInd w:val="0"/>
        <w:spacing w:after="240"/>
        <w:rPr>
          <w:rFonts w:ascii="Tahoma" w:hAnsi="Tahoma" w:cs="Tahoma"/>
          <w:bCs/>
          <w:sz w:val="24"/>
          <w:szCs w:val="24"/>
          <w:lang w:val="en"/>
        </w:rPr>
      </w:pPr>
      <w:r w:rsidRPr="00726987">
        <w:rPr>
          <w:rFonts w:ascii="Tahoma" w:hAnsi="Tahoma" w:cs="Tahoma"/>
          <w:bCs/>
          <w:sz w:val="24"/>
          <w:szCs w:val="24"/>
          <w:lang w:val="en"/>
        </w:rPr>
        <w:t>earn at least £1</w:t>
      </w:r>
      <w:r w:rsidR="003225F1">
        <w:rPr>
          <w:rFonts w:ascii="Tahoma" w:hAnsi="Tahoma" w:cs="Tahoma"/>
          <w:bCs/>
          <w:sz w:val="24"/>
          <w:szCs w:val="24"/>
          <w:lang w:val="en"/>
        </w:rPr>
        <w:t>2</w:t>
      </w:r>
      <w:r w:rsidR="00A02144">
        <w:rPr>
          <w:rFonts w:ascii="Tahoma" w:hAnsi="Tahoma" w:cs="Tahoma"/>
          <w:bCs/>
          <w:sz w:val="24"/>
          <w:szCs w:val="24"/>
          <w:lang w:val="en"/>
        </w:rPr>
        <w:t>3</w:t>
      </w:r>
      <w:r w:rsidRPr="00726987">
        <w:rPr>
          <w:rFonts w:ascii="Tahoma" w:hAnsi="Tahoma" w:cs="Tahoma"/>
          <w:bCs/>
          <w:sz w:val="24"/>
          <w:szCs w:val="24"/>
          <w:lang w:val="en"/>
        </w:rPr>
        <w:t xml:space="preserve"> (before tax) per week</w:t>
      </w:r>
    </w:p>
    <w:p w14:paraId="77008E68" w14:textId="77777777" w:rsidR="001D3B98" w:rsidRPr="00726987" w:rsidRDefault="00EE734B" w:rsidP="00EE734B">
      <w:pPr>
        <w:numPr>
          <w:ilvl w:val="0"/>
          <w:numId w:val="101"/>
        </w:numPr>
        <w:autoSpaceDE w:val="0"/>
        <w:autoSpaceDN w:val="0"/>
        <w:adjustRightInd w:val="0"/>
        <w:spacing w:after="240"/>
        <w:rPr>
          <w:rFonts w:ascii="Tahoma" w:hAnsi="Tahoma" w:cs="Tahoma"/>
          <w:bCs/>
          <w:sz w:val="24"/>
          <w:szCs w:val="24"/>
          <w:lang w:val="en"/>
        </w:rPr>
      </w:pPr>
      <w:r w:rsidRPr="00726987">
        <w:rPr>
          <w:rFonts w:ascii="Tahoma" w:hAnsi="Tahoma" w:cs="Tahoma"/>
          <w:bCs/>
          <w:sz w:val="24"/>
          <w:szCs w:val="24"/>
          <w:lang w:val="en"/>
        </w:rPr>
        <w:t>follow the correct reporting procedure</w:t>
      </w:r>
    </w:p>
    <w:p w14:paraId="6B642098" w14:textId="77777777" w:rsidR="001D3B98" w:rsidRPr="00726987" w:rsidRDefault="001D3B98" w:rsidP="001D3B98">
      <w:pPr>
        <w:autoSpaceDE w:val="0"/>
        <w:autoSpaceDN w:val="0"/>
        <w:adjustRightInd w:val="0"/>
        <w:spacing w:after="240"/>
        <w:rPr>
          <w:rFonts w:ascii="Tahoma" w:hAnsi="Tahoma" w:cs="Tahoma"/>
          <w:bCs/>
          <w:sz w:val="24"/>
          <w:szCs w:val="24"/>
          <w:lang w:val="en"/>
        </w:rPr>
      </w:pPr>
      <w:r w:rsidRPr="00726987">
        <w:rPr>
          <w:rFonts w:ascii="Tahoma" w:hAnsi="Tahoma" w:cs="Tahoma"/>
          <w:bCs/>
          <w:sz w:val="24"/>
          <w:szCs w:val="24"/>
          <w:lang w:val="en"/>
        </w:rPr>
        <w:t>You won’t qualify if you:</w:t>
      </w:r>
    </w:p>
    <w:p w14:paraId="7B4347F3" w14:textId="77777777" w:rsidR="001D3B98" w:rsidRPr="00726987" w:rsidRDefault="001D3B98" w:rsidP="00EE734B">
      <w:pPr>
        <w:numPr>
          <w:ilvl w:val="0"/>
          <w:numId w:val="102"/>
        </w:numPr>
        <w:autoSpaceDE w:val="0"/>
        <w:autoSpaceDN w:val="0"/>
        <w:adjustRightInd w:val="0"/>
        <w:spacing w:after="240"/>
        <w:rPr>
          <w:rFonts w:ascii="Tahoma" w:hAnsi="Tahoma" w:cs="Tahoma"/>
          <w:bCs/>
          <w:sz w:val="24"/>
          <w:szCs w:val="24"/>
          <w:lang w:val="en"/>
        </w:rPr>
      </w:pPr>
      <w:r w:rsidRPr="00726987">
        <w:rPr>
          <w:rFonts w:ascii="Tahoma" w:hAnsi="Tahoma" w:cs="Tahoma"/>
          <w:bCs/>
          <w:sz w:val="24"/>
          <w:szCs w:val="24"/>
          <w:lang w:val="en"/>
        </w:rPr>
        <w:t>have received the maximum amount of SSP (28 weeks)</w:t>
      </w:r>
    </w:p>
    <w:p w14:paraId="5F2C224C" w14:textId="77777777" w:rsidR="001D3B98" w:rsidRPr="00726987" w:rsidRDefault="001D3B98" w:rsidP="00EE734B">
      <w:pPr>
        <w:numPr>
          <w:ilvl w:val="0"/>
          <w:numId w:val="102"/>
        </w:numPr>
        <w:autoSpaceDE w:val="0"/>
        <w:autoSpaceDN w:val="0"/>
        <w:adjustRightInd w:val="0"/>
        <w:spacing w:after="240"/>
        <w:rPr>
          <w:rFonts w:ascii="Tahoma" w:hAnsi="Tahoma" w:cs="Tahoma"/>
          <w:bCs/>
          <w:sz w:val="24"/>
          <w:szCs w:val="24"/>
          <w:lang w:val="en"/>
        </w:rPr>
      </w:pPr>
      <w:r w:rsidRPr="00726987">
        <w:rPr>
          <w:rFonts w:ascii="Tahoma" w:hAnsi="Tahoma" w:cs="Tahoma"/>
          <w:bCs/>
          <w:sz w:val="24"/>
          <w:szCs w:val="24"/>
          <w:lang w:val="en"/>
        </w:rPr>
        <w:t>are getting Statutory Maternity Pay</w:t>
      </w:r>
    </w:p>
    <w:p w14:paraId="3B2CA28A" w14:textId="77777777" w:rsidR="00EE734B" w:rsidRPr="00726987" w:rsidRDefault="00EE734B" w:rsidP="00AF49E7">
      <w:pPr>
        <w:autoSpaceDE w:val="0"/>
        <w:autoSpaceDN w:val="0"/>
        <w:adjustRightInd w:val="0"/>
        <w:spacing w:after="240"/>
        <w:rPr>
          <w:rFonts w:ascii="Tahoma" w:hAnsi="Tahoma" w:cs="Tahoma"/>
          <w:bCs/>
          <w:sz w:val="24"/>
          <w:szCs w:val="24"/>
          <w:lang w:val="en"/>
        </w:rPr>
      </w:pPr>
      <w:r w:rsidRPr="00726987">
        <w:rPr>
          <w:rFonts w:ascii="Tahoma" w:hAnsi="Tahoma" w:cs="Tahoma"/>
          <w:bCs/>
          <w:sz w:val="24"/>
          <w:szCs w:val="24"/>
          <w:lang w:val="en"/>
        </w:rPr>
        <w:t>If you are absent from work due to sickness for 4 or more days and meet the above criteria, you will receive the current statutory rate of SSP.</w:t>
      </w:r>
    </w:p>
    <w:p w14:paraId="3A64554F" w14:textId="77777777" w:rsidR="001D3B98" w:rsidRPr="00726987" w:rsidRDefault="001D3B98" w:rsidP="00AF49E7">
      <w:pPr>
        <w:autoSpaceDE w:val="0"/>
        <w:autoSpaceDN w:val="0"/>
        <w:adjustRightInd w:val="0"/>
        <w:spacing w:after="240"/>
        <w:rPr>
          <w:rFonts w:ascii="Tahoma" w:hAnsi="Tahoma" w:cs="Tahoma"/>
          <w:bCs/>
          <w:sz w:val="24"/>
          <w:szCs w:val="24"/>
        </w:rPr>
      </w:pPr>
      <w:r w:rsidRPr="00726987">
        <w:rPr>
          <w:rFonts w:ascii="Tahoma" w:hAnsi="Tahoma" w:cs="Tahoma"/>
          <w:bCs/>
          <w:sz w:val="24"/>
          <w:szCs w:val="24"/>
        </w:rPr>
        <w:t xml:space="preserve">OCCUPATIONAL SICK PAY </w:t>
      </w:r>
      <w:r w:rsidRPr="00B036BE">
        <w:rPr>
          <w:rFonts w:ascii="Tahoma" w:hAnsi="Tahoma" w:cs="Tahoma"/>
          <w:bCs/>
          <w:i/>
          <w:color w:val="FF0000"/>
          <w:sz w:val="24"/>
          <w:szCs w:val="24"/>
        </w:rPr>
        <w:t>(optional)</w:t>
      </w:r>
    </w:p>
    <w:p w14:paraId="362994FC" w14:textId="77777777" w:rsidR="00AF49E7" w:rsidRPr="00726987" w:rsidRDefault="001D3B98" w:rsidP="00AF49E7">
      <w:pPr>
        <w:autoSpaceDE w:val="0"/>
        <w:autoSpaceDN w:val="0"/>
        <w:adjustRightInd w:val="0"/>
        <w:spacing w:after="240"/>
        <w:rPr>
          <w:rFonts w:ascii="Tahoma" w:hAnsi="Tahoma" w:cs="Tahoma"/>
          <w:bCs/>
          <w:i/>
          <w:color w:val="FF0000"/>
          <w:sz w:val="24"/>
          <w:szCs w:val="24"/>
        </w:rPr>
      </w:pPr>
      <w:r w:rsidRPr="00726987">
        <w:rPr>
          <w:rFonts w:ascii="Tahoma" w:hAnsi="Tahoma" w:cs="Tahoma"/>
          <w:bCs/>
          <w:i/>
          <w:color w:val="FF0000"/>
          <w:sz w:val="24"/>
          <w:szCs w:val="24"/>
        </w:rPr>
        <w:t xml:space="preserve">You do not have to offer any enhanced sick pay above the statutory entitlements above, however below is an example of wording should you choose to enhance pay. </w:t>
      </w:r>
      <w:r w:rsidRPr="00726987">
        <w:rPr>
          <w:rFonts w:ascii="Tahoma" w:hAnsi="Tahoma" w:cs="Tahoma"/>
          <w:b/>
          <w:bCs/>
          <w:i/>
          <w:color w:val="FF0000"/>
          <w:sz w:val="24"/>
          <w:szCs w:val="24"/>
        </w:rPr>
        <w:t>Please delete</w:t>
      </w:r>
      <w:r w:rsidR="00AF49E7" w:rsidRPr="00726987">
        <w:rPr>
          <w:rFonts w:ascii="Tahoma" w:hAnsi="Tahoma" w:cs="Tahoma"/>
          <w:bCs/>
          <w:i/>
          <w:color w:val="FF0000"/>
          <w:sz w:val="24"/>
          <w:szCs w:val="24"/>
        </w:rPr>
        <w:t xml:space="preserve"> </w:t>
      </w:r>
    </w:p>
    <w:p w14:paraId="744566DA" w14:textId="77777777" w:rsidR="00AF49E7" w:rsidRPr="00726987" w:rsidRDefault="00AF49E7" w:rsidP="00AF49E7">
      <w:pPr>
        <w:autoSpaceDE w:val="0"/>
        <w:autoSpaceDN w:val="0"/>
        <w:adjustRightInd w:val="0"/>
        <w:spacing w:after="240"/>
        <w:rPr>
          <w:rFonts w:ascii="Tahoma" w:hAnsi="Tahoma" w:cs="Tahoma"/>
          <w:b/>
          <w:bCs/>
          <w:sz w:val="24"/>
          <w:szCs w:val="24"/>
        </w:rPr>
      </w:pPr>
      <w:r w:rsidRPr="00726987">
        <w:rPr>
          <w:rFonts w:ascii="Tahoma" w:hAnsi="Tahoma" w:cs="Tahoma"/>
          <w:b/>
          <w:bCs/>
          <w:sz w:val="24"/>
          <w:szCs w:val="24"/>
        </w:rPr>
        <w:t xml:space="preserve">For the avoidance of doubt, only Employees will be entitled to occupational sick pay. Other staff </w:t>
      </w:r>
      <w:r w:rsidRPr="00726987">
        <w:rPr>
          <w:rFonts w:ascii="Tahoma" w:hAnsi="Tahoma" w:cs="Tahoma"/>
          <w:b/>
          <w:sz w:val="24"/>
          <w:szCs w:val="24"/>
        </w:rPr>
        <w:t>may be entitled to Statutory Sick Pay (SSP) if they satisfy the relevant statutory requirements.</w:t>
      </w:r>
    </w:p>
    <w:p w14:paraId="2587BB33" w14:textId="77777777" w:rsidR="00AF49E7" w:rsidRPr="00726987" w:rsidRDefault="00AF49E7" w:rsidP="00AF49E7">
      <w:pPr>
        <w:autoSpaceDE w:val="0"/>
        <w:autoSpaceDN w:val="0"/>
        <w:adjustRightInd w:val="0"/>
        <w:spacing w:after="240"/>
        <w:rPr>
          <w:rFonts w:ascii="Tahoma" w:hAnsi="Tahoma" w:cs="Tahoma"/>
          <w:b/>
          <w:bCs/>
          <w:sz w:val="24"/>
          <w:szCs w:val="24"/>
        </w:rPr>
      </w:pPr>
      <w:r w:rsidRPr="00726987">
        <w:rPr>
          <w:rFonts w:ascii="Tahoma" w:hAnsi="Tahoma" w:cs="Tahoma"/>
          <w:bCs/>
          <w:sz w:val="24"/>
          <w:szCs w:val="24"/>
        </w:rPr>
        <w:t>Entitlement to occupational sick pay is discretionary and may be altered or withdrawn at any time. Any entitlement will be based upon Employees’ length of service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5"/>
        <w:gridCol w:w="4075"/>
      </w:tblGrid>
      <w:tr w:rsidR="00AF49E7" w:rsidRPr="00726987" w14:paraId="6F2B7959" w14:textId="77777777" w:rsidTr="00AF49E7">
        <w:trPr>
          <w:trHeight w:val="112"/>
        </w:trPr>
        <w:tc>
          <w:tcPr>
            <w:tcW w:w="4075" w:type="dxa"/>
          </w:tcPr>
          <w:p w14:paraId="63254CB2" w14:textId="77777777" w:rsidR="00AF49E7" w:rsidRPr="00726987" w:rsidRDefault="00AF49E7" w:rsidP="00EE734B">
            <w:pPr>
              <w:autoSpaceDE w:val="0"/>
              <w:autoSpaceDN w:val="0"/>
              <w:adjustRightInd w:val="0"/>
              <w:spacing w:after="240"/>
              <w:rPr>
                <w:rFonts w:ascii="Tahoma" w:hAnsi="Tahoma" w:cs="Tahoma"/>
                <w:b/>
                <w:bCs/>
                <w:color w:val="000000"/>
                <w:sz w:val="24"/>
                <w:szCs w:val="24"/>
              </w:rPr>
            </w:pPr>
            <w:r w:rsidRPr="00726987">
              <w:rPr>
                <w:rFonts w:ascii="Tahoma" w:hAnsi="Tahoma" w:cs="Tahoma"/>
                <w:b/>
                <w:bCs/>
                <w:color w:val="000000"/>
                <w:sz w:val="24"/>
                <w:szCs w:val="24"/>
              </w:rPr>
              <w:t xml:space="preserve">Employee’s Length of service with the </w:t>
            </w:r>
            <w:r w:rsidR="00EE734B" w:rsidRPr="00726987">
              <w:rPr>
                <w:rFonts w:ascii="Tahoma" w:hAnsi="Tahoma" w:cs="Tahoma"/>
                <w:b/>
                <w:bCs/>
                <w:color w:val="000000"/>
                <w:sz w:val="24"/>
                <w:szCs w:val="24"/>
              </w:rPr>
              <w:t>PCC</w:t>
            </w:r>
          </w:p>
        </w:tc>
        <w:tc>
          <w:tcPr>
            <w:tcW w:w="4075" w:type="dxa"/>
          </w:tcPr>
          <w:p w14:paraId="28FC3935" w14:textId="77777777" w:rsidR="00AF49E7" w:rsidRPr="00726987" w:rsidRDefault="00AF49E7" w:rsidP="00AF49E7">
            <w:pPr>
              <w:autoSpaceDE w:val="0"/>
              <w:autoSpaceDN w:val="0"/>
              <w:adjustRightInd w:val="0"/>
              <w:spacing w:after="240"/>
              <w:rPr>
                <w:rFonts w:ascii="Tahoma" w:hAnsi="Tahoma" w:cs="Tahoma"/>
                <w:color w:val="000000"/>
                <w:sz w:val="24"/>
                <w:szCs w:val="24"/>
              </w:rPr>
            </w:pPr>
            <w:r w:rsidRPr="00726987">
              <w:rPr>
                <w:rFonts w:ascii="Tahoma" w:hAnsi="Tahoma" w:cs="Tahoma"/>
                <w:b/>
                <w:bCs/>
                <w:color w:val="000000"/>
                <w:sz w:val="24"/>
                <w:szCs w:val="24"/>
              </w:rPr>
              <w:t>Entitlement to sick pay (which includes any entitlement to statutory sick pay)</w:t>
            </w:r>
          </w:p>
        </w:tc>
      </w:tr>
      <w:tr w:rsidR="00AF49E7" w:rsidRPr="00726987" w14:paraId="5D562687" w14:textId="77777777" w:rsidTr="00AF49E7">
        <w:trPr>
          <w:trHeight w:val="526"/>
        </w:trPr>
        <w:tc>
          <w:tcPr>
            <w:tcW w:w="4075" w:type="dxa"/>
          </w:tcPr>
          <w:p w14:paraId="71DB3607" w14:textId="77777777" w:rsidR="00AF49E7" w:rsidRPr="00726987" w:rsidRDefault="00AF49E7" w:rsidP="00AF49E7">
            <w:pPr>
              <w:autoSpaceDE w:val="0"/>
              <w:autoSpaceDN w:val="0"/>
              <w:adjustRightInd w:val="0"/>
              <w:spacing w:after="240"/>
              <w:rPr>
                <w:rFonts w:ascii="Tahoma" w:hAnsi="Tahoma" w:cs="Tahoma"/>
                <w:color w:val="000000"/>
                <w:sz w:val="24"/>
                <w:szCs w:val="24"/>
              </w:rPr>
            </w:pPr>
            <w:r w:rsidRPr="00726987">
              <w:rPr>
                <w:rFonts w:ascii="Tahoma" w:hAnsi="Tahoma" w:cs="Tahoma"/>
                <w:color w:val="000000"/>
                <w:sz w:val="24"/>
                <w:szCs w:val="24"/>
              </w:rPr>
              <w:t xml:space="preserve">Less than 2 years </w:t>
            </w:r>
          </w:p>
        </w:tc>
        <w:tc>
          <w:tcPr>
            <w:tcW w:w="4075" w:type="dxa"/>
          </w:tcPr>
          <w:p w14:paraId="01B49D90" w14:textId="77777777" w:rsidR="00AF49E7" w:rsidRPr="00726987" w:rsidRDefault="00AF49E7" w:rsidP="00AF49E7">
            <w:pPr>
              <w:autoSpaceDE w:val="0"/>
              <w:autoSpaceDN w:val="0"/>
              <w:adjustRightInd w:val="0"/>
              <w:spacing w:after="240"/>
              <w:rPr>
                <w:rFonts w:ascii="Tahoma" w:hAnsi="Tahoma" w:cs="Tahoma"/>
                <w:color w:val="000000"/>
                <w:sz w:val="24"/>
                <w:szCs w:val="24"/>
              </w:rPr>
            </w:pPr>
            <w:r w:rsidRPr="00726987">
              <w:rPr>
                <w:rFonts w:ascii="Tahoma" w:hAnsi="Tahoma" w:cs="Tahoma"/>
                <w:color w:val="000000"/>
                <w:sz w:val="24"/>
                <w:szCs w:val="24"/>
              </w:rPr>
              <w:t xml:space="preserve">2 months’ </w:t>
            </w:r>
            <w:r w:rsidRPr="00726987">
              <w:rPr>
                <w:rFonts w:ascii="Tahoma" w:hAnsi="Tahoma" w:cs="Tahoma"/>
                <w:b/>
                <w:bCs/>
                <w:color w:val="000000"/>
                <w:sz w:val="24"/>
                <w:szCs w:val="24"/>
              </w:rPr>
              <w:t xml:space="preserve">full pay </w:t>
            </w:r>
          </w:p>
          <w:p w14:paraId="090D49E6" w14:textId="77777777" w:rsidR="00AF49E7" w:rsidRPr="00726987" w:rsidRDefault="00AF49E7" w:rsidP="00AF49E7">
            <w:pPr>
              <w:autoSpaceDE w:val="0"/>
              <w:autoSpaceDN w:val="0"/>
              <w:adjustRightInd w:val="0"/>
              <w:spacing w:after="240"/>
              <w:rPr>
                <w:rFonts w:ascii="Tahoma" w:hAnsi="Tahoma" w:cs="Tahoma"/>
                <w:color w:val="000000"/>
                <w:sz w:val="24"/>
                <w:szCs w:val="24"/>
              </w:rPr>
            </w:pPr>
            <w:r w:rsidRPr="00726987">
              <w:rPr>
                <w:rFonts w:ascii="Tahoma" w:hAnsi="Tahoma" w:cs="Tahoma"/>
                <w:color w:val="000000"/>
                <w:sz w:val="24"/>
                <w:szCs w:val="24"/>
              </w:rPr>
              <w:t xml:space="preserve">followed by - </w:t>
            </w:r>
          </w:p>
          <w:p w14:paraId="5DD8B2F4" w14:textId="77777777" w:rsidR="00AF49E7" w:rsidRPr="00726987" w:rsidRDefault="00AF49E7" w:rsidP="00AF49E7">
            <w:pPr>
              <w:autoSpaceDE w:val="0"/>
              <w:autoSpaceDN w:val="0"/>
              <w:adjustRightInd w:val="0"/>
              <w:spacing w:after="240"/>
              <w:rPr>
                <w:rFonts w:ascii="Tahoma" w:hAnsi="Tahoma" w:cs="Tahoma"/>
                <w:color w:val="000000"/>
                <w:sz w:val="24"/>
                <w:szCs w:val="24"/>
              </w:rPr>
            </w:pPr>
            <w:r w:rsidRPr="00726987">
              <w:rPr>
                <w:rFonts w:ascii="Tahoma" w:hAnsi="Tahoma" w:cs="Tahoma"/>
                <w:color w:val="000000"/>
                <w:sz w:val="24"/>
                <w:szCs w:val="24"/>
              </w:rPr>
              <w:t xml:space="preserve">2 months’ </w:t>
            </w:r>
            <w:r w:rsidRPr="00726987">
              <w:rPr>
                <w:rFonts w:ascii="Tahoma" w:hAnsi="Tahoma" w:cs="Tahoma"/>
                <w:b/>
                <w:bCs/>
                <w:color w:val="000000"/>
                <w:sz w:val="24"/>
                <w:szCs w:val="24"/>
              </w:rPr>
              <w:t xml:space="preserve">half pay </w:t>
            </w:r>
            <w:r w:rsidRPr="00726987">
              <w:rPr>
                <w:rFonts w:ascii="Tahoma" w:hAnsi="Tahoma" w:cs="Tahoma"/>
                <w:color w:val="000000"/>
                <w:sz w:val="24"/>
                <w:szCs w:val="24"/>
              </w:rPr>
              <w:t xml:space="preserve">in any 12 month period </w:t>
            </w:r>
          </w:p>
        </w:tc>
      </w:tr>
      <w:tr w:rsidR="00AF49E7" w:rsidRPr="00726987" w14:paraId="006D2235" w14:textId="77777777" w:rsidTr="00AF49E7">
        <w:trPr>
          <w:trHeight w:val="526"/>
        </w:trPr>
        <w:tc>
          <w:tcPr>
            <w:tcW w:w="4075" w:type="dxa"/>
          </w:tcPr>
          <w:p w14:paraId="4D10E92D" w14:textId="77777777" w:rsidR="00AF49E7" w:rsidRPr="00726987" w:rsidRDefault="00AF49E7" w:rsidP="00AF49E7">
            <w:pPr>
              <w:autoSpaceDE w:val="0"/>
              <w:autoSpaceDN w:val="0"/>
              <w:adjustRightInd w:val="0"/>
              <w:spacing w:after="240"/>
              <w:rPr>
                <w:rFonts w:ascii="Tahoma" w:hAnsi="Tahoma" w:cs="Tahoma"/>
                <w:color w:val="000000"/>
                <w:sz w:val="24"/>
                <w:szCs w:val="24"/>
              </w:rPr>
            </w:pPr>
            <w:r w:rsidRPr="00726987">
              <w:rPr>
                <w:rFonts w:ascii="Tahoma" w:hAnsi="Tahoma" w:cs="Tahoma"/>
                <w:color w:val="000000"/>
                <w:sz w:val="24"/>
                <w:szCs w:val="24"/>
              </w:rPr>
              <w:t xml:space="preserve">2 or more years </w:t>
            </w:r>
          </w:p>
        </w:tc>
        <w:tc>
          <w:tcPr>
            <w:tcW w:w="4075" w:type="dxa"/>
          </w:tcPr>
          <w:p w14:paraId="1CCE3EEA" w14:textId="77777777" w:rsidR="00AF49E7" w:rsidRPr="00726987" w:rsidRDefault="00AF49E7" w:rsidP="00AF49E7">
            <w:pPr>
              <w:autoSpaceDE w:val="0"/>
              <w:autoSpaceDN w:val="0"/>
              <w:adjustRightInd w:val="0"/>
              <w:spacing w:after="240"/>
              <w:rPr>
                <w:rFonts w:ascii="Tahoma" w:hAnsi="Tahoma" w:cs="Tahoma"/>
                <w:color w:val="000000"/>
                <w:sz w:val="24"/>
                <w:szCs w:val="24"/>
              </w:rPr>
            </w:pPr>
            <w:r w:rsidRPr="00726987">
              <w:rPr>
                <w:rFonts w:ascii="Tahoma" w:hAnsi="Tahoma" w:cs="Tahoma"/>
                <w:color w:val="000000"/>
                <w:sz w:val="24"/>
                <w:szCs w:val="24"/>
              </w:rPr>
              <w:t xml:space="preserve">6 months’ </w:t>
            </w:r>
            <w:r w:rsidRPr="00726987">
              <w:rPr>
                <w:rFonts w:ascii="Tahoma" w:hAnsi="Tahoma" w:cs="Tahoma"/>
                <w:b/>
                <w:bCs/>
                <w:color w:val="000000"/>
                <w:sz w:val="24"/>
                <w:szCs w:val="24"/>
              </w:rPr>
              <w:t xml:space="preserve">full pay </w:t>
            </w:r>
          </w:p>
          <w:p w14:paraId="2F504923" w14:textId="77777777" w:rsidR="00AF49E7" w:rsidRPr="00726987" w:rsidRDefault="00AF49E7" w:rsidP="00AF49E7">
            <w:pPr>
              <w:autoSpaceDE w:val="0"/>
              <w:autoSpaceDN w:val="0"/>
              <w:adjustRightInd w:val="0"/>
              <w:spacing w:after="240"/>
              <w:rPr>
                <w:rFonts w:ascii="Tahoma" w:hAnsi="Tahoma" w:cs="Tahoma"/>
                <w:color w:val="000000"/>
                <w:sz w:val="24"/>
                <w:szCs w:val="24"/>
              </w:rPr>
            </w:pPr>
            <w:r w:rsidRPr="00726987">
              <w:rPr>
                <w:rFonts w:ascii="Tahoma" w:hAnsi="Tahoma" w:cs="Tahoma"/>
                <w:color w:val="000000"/>
                <w:sz w:val="24"/>
                <w:szCs w:val="24"/>
              </w:rPr>
              <w:lastRenderedPageBreak/>
              <w:t xml:space="preserve">Followed by – </w:t>
            </w:r>
          </w:p>
          <w:p w14:paraId="36128B0C" w14:textId="77777777" w:rsidR="00AF49E7" w:rsidRPr="00726987" w:rsidRDefault="00AF49E7" w:rsidP="00AF49E7">
            <w:pPr>
              <w:autoSpaceDE w:val="0"/>
              <w:autoSpaceDN w:val="0"/>
              <w:adjustRightInd w:val="0"/>
              <w:spacing w:after="240"/>
              <w:rPr>
                <w:rFonts w:ascii="Tahoma" w:hAnsi="Tahoma" w:cs="Tahoma"/>
                <w:color w:val="000000"/>
                <w:sz w:val="24"/>
                <w:szCs w:val="24"/>
              </w:rPr>
            </w:pPr>
            <w:r w:rsidRPr="00726987">
              <w:rPr>
                <w:rFonts w:ascii="Tahoma" w:hAnsi="Tahoma" w:cs="Tahoma"/>
                <w:color w:val="000000"/>
                <w:sz w:val="24"/>
                <w:szCs w:val="24"/>
              </w:rPr>
              <w:t xml:space="preserve">6 months’ </w:t>
            </w:r>
            <w:r w:rsidRPr="00726987">
              <w:rPr>
                <w:rFonts w:ascii="Tahoma" w:hAnsi="Tahoma" w:cs="Tahoma"/>
                <w:b/>
                <w:bCs/>
                <w:color w:val="000000"/>
                <w:sz w:val="24"/>
                <w:szCs w:val="24"/>
              </w:rPr>
              <w:t xml:space="preserve">half pay </w:t>
            </w:r>
            <w:r w:rsidRPr="00726987">
              <w:rPr>
                <w:rFonts w:ascii="Tahoma" w:hAnsi="Tahoma" w:cs="Tahoma"/>
                <w:color w:val="000000"/>
                <w:sz w:val="24"/>
                <w:szCs w:val="24"/>
              </w:rPr>
              <w:t xml:space="preserve">within any period of 4 years. </w:t>
            </w:r>
          </w:p>
        </w:tc>
      </w:tr>
    </w:tbl>
    <w:p w14:paraId="75C5EC5F" w14:textId="77777777" w:rsidR="00AF49E7" w:rsidRPr="00726987" w:rsidRDefault="00AF49E7" w:rsidP="00AF49E7">
      <w:pPr>
        <w:autoSpaceDE w:val="0"/>
        <w:autoSpaceDN w:val="0"/>
        <w:adjustRightInd w:val="0"/>
        <w:spacing w:after="240"/>
        <w:rPr>
          <w:rFonts w:ascii="Tahoma" w:hAnsi="Tahoma" w:cs="Tahoma"/>
          <w:sz w:val="24"/>
          <w:szCs w:val="24"/>
        </w:rPr>
      </w:pPr>
    </w:p>
    <w:p w14:paraId="4509DD4B" w14:textId="77777777" w:rsidR="00AF49E7" w:rsidRPr="00726987" w:rsidRDefault="00AF49E7" w:rsidP="00AF49E7">
      <w:pPr>
        <w:pStyle w:val="BodyText"/>
        <w:spacing w:after="240"/>
        <w:jc w:val="left"/>
        <w:rPr>
          <w:rFonts w:ascii="Tahoma" w:hAnsi="Tahoma" w:cs="Tahoma"/>
          <w:szCs w:val="24"/>
          <w:lang w:val="en-GB"/>
        </w:rPr>
      </w:pPr>
      <w:r w:rsidRPr="00726987">
        <w:rPr>
          <w:rFonts w:ascii="Tahoma" w:hAnsi="Tahoma" w:cs="Tahoma"/>
          <w:szCs w:val="24"/>
          <w:lang w:val="en-GB"/>
        </w:rPr>
        <w:t xml:space="preserve">If </w:t>
      </w:r>
      <w:r w:rsidR="00EE734B" w:rsidRPr="00726987">
        <w:rPr>
          <w:rFonts w:ascii="Tahoma" w:hAnsi="Tahoma" w:cs="Tahoma"/>
          <w:szCs w:val="24"/>
          <w:lang w:val="en-GB"/>
        </w:rPr>
        <w:t>you are ill and unable to attend work you, or someone on your</w:t>
      </w:r>
      <w:r w:rsidRPr="00726987">
        <w:rPr>
          <w:rFonts w:ascii="Tahoma" w:hAnsi="Tahoma" w:cs="Tahoma"/>
          <w:szCs w:val="24"/>
          <w:lang w:val="en-GB"/>
        </w:rPr>
        <w:t xml:space="preserve"> behalf, should inform their line manager or a senior member of staff by 10.0</w:t>
      </w:r>
      <w:r w:rsidR="00EE734B" w:rsidRPr="00726987">
        <w:rPr>
          <w:rFonts w:ascii="Tahoma" w:hAnsi="Tahoma" w:cs="Tahoma"/>
          <w:szCs w:val="24"/>
          <w:lang w:val="en-GB"/>
        </w:rPr>
        <w:t xml:space="preserve">0a.m. on the first day of </w:t>
      </w:r>
      <w:r w:rsidRPr="00726987">
        <w:rPr>
          <w:rFonts w:ascii="Tahoma" w:hAnsi="Tahoma" w:cs="Tahoma"/>
          <w:szCs w:val="24"/>
          <w:lang w:val="en-GB"/>
        </w:rPr>
        <w:t>illness.</w:t>
      </w:r>
    </w:p>
    <w:p w14:paraId="267B511A" w14:textId="77777777" w:rsidR="00AF49E7" w:rsidRPr="00726987" w:rsidRDefault="00AF49E7" w:rsidP="00AF49E7">
      <w:pPr>
        <w:autoSpaceDE w:val="0"/>
        <w:autoSpaceDN w:val="0"/>
        <w:adjustRightInd w:val="0"/>
        <w:spacing w:after="240"/>
        <w:rPr>
          <w:rFonts w:ascii="Tahoma" w:hAnsi="Tahoma" w:cs="Tahoma"/>
          <w:color w:val="000000"/>
          <w:sz w:val="24"/>
          <w:szCs w:val="24"/>
        </w:rPr>
      </w:pPr>
      <w:r w:rsidRPr="00726987">
        <w:rPr>
          <w:rFonts w:ascii="Tahoma" w:hAnsi="Tahoma" w:cs="Tahoma"/>
          <w:b/>
          <w:bCs/>
          <w:color w:val="000000"/>
          <w:sz w:val="24"/>
          <w:szCs w:val="24"/>
        </w:rPr>
        <w:t xml:space="preserve">Self-certification </w:t>
      </w:r>
    </w:p>
    <w:p w14:paraId="63E31787" w14:textId="77777777" w:rsidR="00AF49E7" w:rsidRPr="00726987" w:rsidRDefault="00EE734B" w:rsidP="00AF49E7">
      <w:pPr>
        <w:autoSpaceDE w:val="0"/>
        <w:autoSpaceDN w:val="0"/>
        <w:adjustRightInd w:val="0"/>
        <w:spacing w:after="240"/>
        <w:rPr>
          <w:rFonts w:ascii="Tahoma" w:hAnsi="Tahoma" w:cs="Tahoma"/>
          <w:color w:val="000000"/>
          <w:sz w:val="24"/>
          <w:szCs w:val="24"/>
        </w:rPr>
      </w:pPr>
      <w:r w:rsidRPr="00726987">
        <w:rPr>
          <w:rFonts w:ascii="Tahoma" w:hAnsi="Tahoma" w:cs="Tahoma"/>
          <w:color w:val="000000"/>
          <w:sz w:val="24"/>
          <w:szCs w:val="24"/>
        </w:rPr>
        <w:t>If you</w:t>
      </w:r>
      <w:r w:rsidR="00AF49E7" w:rsidRPr="00726987">
        <w:rPr>
          <w:rFonts w:ascii="Tahoma" w:hAnsi="Tahoma" w:cs="Tahoma"/>
          <w:color w:val="000000"/>
          <w:sz w:val="24"/>
          <w:szCs w:val="24"/>
        </w:rPr>
        <w:t xml:space="preserve"> are absent due to sickness for up to 7 calendar days, the period of absence must be covered by a self-certification form, completed and signed by y</w:t>
      </w:r>
      <w:r w:rsidRPr="00726987">
        <w:rPr>
          <w:rFonts w:ascii="Tahoma" w:hAnsi="Tahoma" w:cs="Tahoma"/>
          <w:color w:val="000000"/>
          <w:sz w:val="24"/>
          <w:szCs w:val="24"/>
        </w:rPr>
        <w:t>ou. It must be forwarded to your line manager.</w:t>
      </w:r>
    </w:p>
    <w:p w14:paraId="1A0A8204" w14:textId="77777777" w:rsidR="00AF49E7" w:rsidRPr="00726987" w:rsidRDefault="00EE734B" w:rsidP="00AF49E7">
      <w:pPr>
        <w:autoSpaceDE w:val="0"/>
        <w:autoSpaceDN w:val="0"/>
        <w:adjustRightInd w:val="0"/>
        <w:spacing w:after="240"/>
        <w:rPr>
          <w:rFonts w:ascii="Tahoma" w:hAnsi="Tahoma" w:cs="Tahoma"/>
          <w:color w:val="000000"/>
          <w:sz w:val="24"/>
          <w:szCs w:val="24"/>
        </w:rPr>
      </w:pPr>
      <w:r w:rsidRPr="00726987">
        <w:rPr>
          <w:rFonts w:ascii="Tahoma" w:hAnsi="Tahoma" w:cs="Tahoma"/>
          <w:b/>
          <w:bCs/>
          <w:color w:val="000000"/>
          <w:sz w:val="24"/>
          <w:szCs w:val="24"/>
        </w:rPr>
        <w:t>Statement of Fitness</w:t>
      </w:r>
      <w:r w:rsidR="00AF49E7" w:rsidRPr="00726987">
        <w:rPr>
          <w:rFonts w:ascii="Tahoma" w:hAnsi="Tahoma" w:cs="Tahoma"/>
          <w:b/>
          <w:bCs/>
          <w:color w:val="000000"/>
          <w:sz w:val="24"/>
          <w:szCs w:val="24"/>
        </w:rPr>
        <w:t xml:space="preserve"> </w:t>
      </w:r>
    </w:p>
    <w:p w14:paraId="202AA37B" w14:textId="77777777" w:rsidR="00AF49E7" w:rsidRPr="00726987" w:rsidRDefault="00AF49E7" w:rsidP="00AF49E7">
      <w:pPr>
        <w:autoSpaceDE w:val="0"/>
        <w:autoSpaceDN w:val="0"/>
        <w:adjustRightInd w:val="0"/>
        <w:spacing w:after="240"/>
        <w:rPr>
          <w:rFonts w:ascii="Tahoma" w:hAnsi="Tahoma" w:cs="Tahoma"/>
          <w:color w:val="000000"/>
          <w:sz w:val="24"/>
          <w:szCs w:val="24"/>
        </w:rPr>
      </w:pPr>
      <w:r w:rsidRPr="00726987">
        <w:rPr>
          <w:rFonts w:ascii="Tahoma" w:hAnsi="Tahoma" w:cs="Tahoma"/>
          <w:color w:val="000000"/>
          <w:sz w:val="24"/>
          <w:szCs w:val="24"/>
        </w:rPr>
        <w:t xml:space="preserve">If </w:t>
      </w:r>
      <w:r w:rsidR="00EE734B" w:rsidRPr="00726987">
        <w:rPr>
          <w:rFonts w:ascii="Tahoma" w:hAnsi="Tahoma" w:cs="Tahoma"/>
          <w:color w:val="000000"/>
          <w:sz w:val="24"/>
          <w:szCs w:val="24"/>
        </w:rPr>
        <w:t>you are</w:t>
      </w:r>
      <w:r w:rsidRPr="00726987">
        <w:rPr>
          <w:rFonts w:ascii="Tahoma" w:hAnsi="Tahoma" w:cs="Tahoma"/>
          <w:color w:val="000000"/>
          <w:sz w:val="24"/>
          <w:szCs w:val="24"/>
        </w:rPr>
        <w:t xml:space="preserve"> absent due to sickness for</w:t>
      </w:r>
      <w:r w:rsidR="00EE734B" w:rsidRPr="00726987">
        <w:rPr>
          <w:rFonts w:ascii="Tahoma" w:hAnsi="Tahoma" w:cs="Tahoma"/>
          <w:color w:val="000000"/>
          <w:sz w:val="24"/>
          <w:szCs w:val="24"/>
        </w:rPr>
        <w:t xml:space="preserve"> more than 7 calendar days, you</w:t>
      </w:r>
      <w:r w:rsidRPr="00726987">
        <w:rPr>
          <w:rFonts w:ascii="Tahoma" w:hAnsi="Tahoma" w:cs="Tahoma"/>
          <w:color w:val="000000"/>
          <w:sz w:val="24"/>
          <w:szCs w:val="24"/>
        </w:rPr>
        <w:t xml:space="preserve"> must send a completed ‘</w:t>
      </w:r>
      <w:r w:rsidR="00EE734B" w:rsidRPr="00726987">
        <w:rPr>
          <w:rFonts w:ascii="Tahoma" w:hAnsi="Tahoma" w:cs="Tahoma"/>
          <w:color w:val="000000"/>
          <w:sz w:val="24"/>
          <w:szCs w:val="24"/>
        </w:rPr>
        <w:t xml:space="preserve">Statement of Fitness’ from your GP </w:t>
      </w:r>
      <w:r w:rsidRPr="00726987">
        <w:rPr>
          <w:rFonts w:ascii="Tahoma" w:hAnsi="Tahoma" w:cs="Tahoma"/>
          <w:color w:val="000000"/>
          <w:sz w:val="24"/>
          <w:szCs w:val="24"/>
        </w:rPr>
        <w:t xml:space="preserve">to </w:t>
      </w:r>
      <w:r w:rsidR="00EE734B" w:rsidRPr="00726987">
        <w:rPr>
          <w:rFonts w:ascii="Tahoma" w:hAnsi="Tahoma" w:cs="Tahoma"/>
          <w:color w:val="000000"/>
          <w:sz w:val="24"/>
          <w:szCs w:val="24"/>
        </w:rPr>
        <w:t>your line manager</w:t>
      </w:r>
      <w:r w:rsidRPr="00726987">
        <w:rPr>
          <w:rFonts w:ascii="Tahoma" w:hAnsi="Tahoma" w:cs="Tahoma"/>
          <w:color w:val="000000"/>
          <w:sz w:val="24"/>
          <w:szCs w:val="24"/>
        </w:rPr>
        <w:t xml:space="preserve"> immediately, and not wait to bring it in when </w:t>
      </w:r>
      <w:r w:rsidR="00EE734B" w:rsidRPr="00726987">
        <w:rPr>
          <w:rFonts w:ascii="Tahoma" w:hAnsi="Tahoma" w:cs="Tahoma"/>
          <w:color w:val="000000"/>
          <w:sz w:val="24"/>
          <w:szCs w:val="24"/>
        </w:rPr>
        <w:t>you</w:t>
      </w:r>
      <w:r w:rsidRPr="00726987">
        <w:rPr>
          <w:rFonts w:ascii="Tahoma" w:hAnsi="Tahoma" w:cs="Tahoma"/>
          <w:color w:val="000000"/>
          <w:sz w:val="24"/>
          <w:szCs w:val="24"/>
        </w:rPr>
        <w:t xml:space="preserve"> return to work. </w:t>
      </w:r>
    </w:p>
    <w:p w14:paraId="1ECE58DD" w14:textId="77777777" w:rsidR="00AF49E7" w:rsidRPr="00726987" w:rsidRDefault="00EE734B" w:rsidP="00AF49E7">
      <w:pPr>
        <w:autoSpaceDE w:val="0"/>
        <w:autoSpaceDN w:val="0"/>
        <w:adjustRightInd w:val="0"/>
        <w:spacing w:after="240"/>
        <w:rPr>
          <w:rFonts w:ascii="Tahoma" w:hAnsi="Tahoma" w:cs="Tahoma"/>
          <w:color w:val="000000"/>
          <w:sz w:val="24"/>
          <w:szCs w:val="24"/>
        </w:rPr>
      </w:pPr>
      <w:r w:rsidRPr="00726987">
        <w:rPr>
          <w:rFonts w:ascii="Tahoma" w:hAnsi="Tahoma" w:cs="Tahoma"/>
          <w:color w:val="000000"/>
          <w:sz w:val="24"/>
          <w:szCs w:val="24"/>
        </w:rPr>
        <w:t>You</w:t>
      </w:r>
      <w:r w:rsidR="00AF49E7" w:rsidRPr="00726987">
        <w:rPr>
          <w:rFonts w:ascii="Tahoma" w:hAnsi="Tahoma" w:cs="Tahoma"/>
          <w:color w:val="000000"/>
          <w:sz w:val="24"/>
          <w:szCs w:val="24"/>
        </w:rPr>
        <w:t xml:space="preserve"> should submit further certificates to cover continuous absence for the same sickness. </w:t>
      </w:r>
    </w:p>
    <w:p w14:paraId="6D33CC15" w14:textId="77777777" w:rsidR="00AF49E7" w:rsidRPr="00726987" w:rsidRDefault="00AF49E7" w:rsidP="00AF49E7">
      <w:pPr>
        <w:autoSpaceDE w:val="0"/>
        <w:autoSpaceDN w:val="0"/>
        <w:adjustRightInd w:val="0"/>
        <w:spacing w:after="240"/>
        <w:rPr>
          <w:rFonts w:ascii="Tahoma" w:hAnsi="Tahoma" w:cs="Tahoma"/>
          <w:color w:val="000000"/>
          <w:sz w:val="24"/>
          <w:szCs w:val="24"/>
        </w:rPr>
      </w:pPr>
      <w:r w:rsidRPr="00726987">
        <w:rPr>
          <w:rFonts w:ascii="Tahoma" w:hAnsi="Tahoma" w:cs="Tahoma"/>
          <w:b/>
          <w:bCs/>
          <w:color w:val="000000"/>
          <w:sz w:val="24"/>
          <w:szCs w:val="24"/>
        </w:rPr>
        <w:t xml:space="preserve">Medical examinations </w:t>
      </w:r>
    </w:p>
    <w:p w14:paraId="77292B80" w14:textId="77777777" w:rsidR="00AF49E7" w:rsidRPr="00726987" w:rsidRDefault="00EE734B" w:rsidP="00AF49E7">
      <w:pPr>
        <w:autoSpaceDE w:val="0"/>
        <w:autoSpaceDN w:val="0"/>
        <w:adjustRightInd w:val="0"/>
        <w:spacing w:after="240"/>
        <w:rPr>
          <w:rFonts w:ascii="Tahoma" w:hAnsi="Tahoma" w:cs="Tahoma"/>
          <w:color w:val="000000"/>
          <w:sz w:val="24"/>
          <w:szCs w:val="24"/>
        </w:rPr>
      </w:pPr>
      <w:r w:rsidRPr="00726987">
        <w:rPr>
          <w:rFonts w:ascii="Tahoma" w:hAnsi="Tahoma" w:cs="Tahoma"/>
          <w:color w:val="000000"/>
          <w:sz w:val="24"/>
          <w:szCs w:val="24"/>
        </w:rPr>
        <w:t>If you are or have</w:t>
      </w:r>
      <w:r w:rsidR="00AF49E7" w:rsidRPr="00726987">
        <w:rPr>
          <w:rFonts w:ascii="Tahoma" w:hAnsi="Tahoma" w:cs="Tahoma"/>
          <w:color w:val="000000"/>
          <w:sz w:val="24"/>
          <w:szCs w:val="24"/>
        </w:rPr>
        <w:t xml:space="preserve"> been, unable to perform </w:t>
      </w:r>
      <w:r w:rsidRPr="00726987">
        <w:rPr>
          <w:rFonts w:ascii="Tahoma" w:hAnsi="Tahoma" w:cs="Tahoma"/>
          <w:color w:val="000000"/>
          <w:sz w:val="24"/>
          <w:szCs w:val="24"/>
        </w:rPr>
        <w:t>your</w:t>
      </w:r>
      <w:r w:rsidR="00AF49E7" w:rsidRPr="00726987">
        <w:rPr>
          <w:rFonts w:ascii="Tahoma" w:hAnsi="Tahoma" w:cs="Tahoma"/>
          <w:color w:val="000000"/>
          <w:sz w:val="24"/>
          <w:szCs w:val="24"/>
        </w:rPr>
        <w:t xml:space="preserve"> duties as a conse</w:t>
      </w:r>
      <w:r w:rsidRPr="00726987">
        <w:rPr>
          <w:rFonts w:ascii="Tahoma" w:hAnsi="Tahoma" w:cs="Tahoma"/>
          <w:color w:val="000000"/>
          <w:sz w:val="24"/>
          <w:szCs w:val="24"/>
        </w:rPr>
        <w:t>quence of illness or injury you</w:t>
      </w:r>
      <w:r w:rsidR="00AF49E7" w:rsidRPr="00726987">
        <w:rPr>
          <w:rFonts w:ascii="Tahoma" w:hAnsi="Tahoma" w:cs="Tahoma"/>
          <w:color w:val="000000"/>
          <w:sz w:val="24"/>
          <w:szCs w:val="24"/>
        </w:rPr>
        <w:t xml:space="preserve"> may be required to undergo a medical examination by a medical practitioner or occupational health specialist nominated by the </w:t>
      </w:r>
      <w:r w:rsidRPr="00726987">
        <w:rPr>
          <w:rFonts w:ascii="Tahoma" w:hAnsi="Tahoma" w:cs="Tahoma"/>
          <w:color w:val="000000"/>
          <w:sz w:val="24"/>
          <w:szCs w:val="24"/>
        </w:rPr>
        <w:t>PCC</w:t>
      </w:r>
      <w:r w:rsidR="00AF49E7" w:rsidRPr="00726987">
        <w:rPr>
          <w:rFonts w:ascii="Tahoma" w:hAnsi="Tahoma" w:cs="Tahoma"/>
          <w:color w:val="000000"/>
          <w:sz w:val="24"/>
          <w:szCs w:val="24"/>
        </w:rPr>
        <w:t xml:space="preserve"> (at the </w:t>
      </w:r>
      <w:r w:rsidRPr="00726987">
        <w:rPr>
          <w:rFonts w:ascii="Tahoma" w:hAnsi="Tahoma" w:cs="Tahoma"/>
          <w:color w:val="000000"/>
          <w:sz w:val="24"/>
          <w:szCs w:val="24"/>
        </w:rPr>
        <w:t>PCC’s</w:t>
      </w:r>
      <w:r w:rsidR="00AF49E7" w:rsidRPr="00726987">
        <w:rPr>
          <w:rFonts w:ascii="Tahoma" w:hAnsi="Tahoma" w:cs="Tahoma"/>
          <w:color w:val="000000"/>
          <w:sz w:val="24"/>
          <w:szCs w:val="24"/>
        </w:rPr>
        <w:t xml:space="preserve"> </w:t>
      </w:r>
      <w:r w:rsidRPr="00726987">
        <w:rPr>
          <w:rFonts w:ascii="Tahoma" w:hAnsi="Tahoma" w:cs="Tahoma"/>
          <w:color w:val="000000"/>
          <w:sz w:val="24"/>
          <w:szCs w:val="24"/>
        </w:rPr>
        <w:t>expense), and to authorise your</w:t>
      </w:r>
      <w:r w:rsidR="00AF49E7" w:rsidRPr="00726987">
        <w:rPr>
          <w:rFonts w:ascii="Tahoma" w:hAnsi="Tahoma" w:cs="Tahoma"/>
          <w:color w:val="000000"/>
          <w:sz w:val="24"/>
          <w:szCs w:val="24"/>
        </w:rPr>
        <w:t xml:space="preserve"> own medical practition</w:t>
      </w:r>
      <w:r w:rsidRPr="00726987">
        <w:rPr>
          <w:rFonts w:ascii="Tahoma" w:hAnsi="Tahoma" w:cs="Tahoma"/>
          <w:color w:val="000000"/>
          <w:sz w:val="24"/>
          <w:szCs w:val="24"/>
        </w:rPr>
        <w:t>er if necessary to discuss your</w:t>
      </w:r>
      <w:r w:rsidR="00AF49E7" w:rsidRPr="00726987">
        <w:rPr>
          <w:rFonts w:ascii="Tahoma" w:hAnsi="Tahoma" w:cs="Tahoma"/>
          <w:color w:val="000000"/>
          <w:sz w:val="24"/>
          <w:szCs w:val="24"/>
        </w:rPr>
        <w:t xml:space="preserve"> illness or injury with the nominated medical practitioner appointed by the </w:t>
      </w:r>
      <w:r w:rsidRPr="00726987">
        <w:rPr>
          <w:rFonts w:ascii="Tahoma" w:hAnsi="Tahoma" w:cs="Tahoma"/>
          <w:color w:val="000000"/>
          <w:sz w:val="24"/>
          <w:szCs w:val="24"/>
        </w:rPr>
        <w:t>PCC</w:t>
      </w:r>
      <w:r w:rsidR="00AF49E7" w:rsidRPr="00726987">
        <w:rPr>
          <w:rFonts w:ascii="Tahoma" w:hAnsi="Tahoma" w:cs="Tahoma"/>
          <w:color w:val="000000"/>
          <w:sz w:val="24"/>
          <w:szCs w:val="24"/>
        </w:rPr>
        <w:t>, in order to asse</w:t>
      </w:r>
      <w:r w:rsidRPr="00726987">
        <w:rPr>
          <w:rFonts w:ascii="Tahoma" w:hAnsi="Tahoma" w:cs="Tahoma"/>
          <w:color w:val="000000"/>
          <w:sz w:val="24"/>
          <w:szCs w:val="24"/>
        </w:rPr>
        <w:t xml:space="preserve">ss its probable effect on </w:t>
      </w:r>
      <w:r w:rsidR="00AF49E7" w:rsidRPr="00726987">
        <w:rPr>
          <w:rFonts w:ascii="Tahoma" w:hAnsi="Tahoma" w:cs="Tahoma"/>
          <w:color w:val="000000"/>
          <w:sz w:val="24"/>
          <w:szCs w:val="24"/>
        </w:rPr>
        <w:t>future att</w:t>
      </w:r>
      <w:r w:rsidRPr="00726987">
        <w:rPr>
          <w:rFonts w:ascii="Tahoma" w:hAnsi="Tahoma" w:cs="Tahoma"/>
          <w:color w:val="000000"/>
          <w:sz w:val="24"/>
          <w:szCs w:val="24"/>
        </w:rPr>
        <w:t>endance at work or ability</w:t>
      </w:r>
      <w:r w:rsidR="00AF49E7" w:rsidRPr="00726987">
        <w:rPr>
          <w:rFonts w:ascii="Tahoma" w:hAnsi="Tahoma" w:cs="Tahoma"/>
          <w:color w:val="000000"/>
          <w:sz w:val="24"/>
          <w:szCs w:val="24"/>
        </w:rPr>
        <w:t xml:space="preserve"> to do the job at an acceptable standard. </w:t>
      </w:r>
    </w:p>
    <w:p w14:paraId="0176C0AB" w14:textId="77777777" w:rsidR="00AF49E7" w:rsidRPr="00726987" w:rsidRDefault="00AF49E7" w:rsidP="00AF49E7">
      <w:pPr>
        <w:autoSpaceDE w:val="0"/>
        <w:autoSpaceDN w:val="0"/>
        <w:adjustRightInd w:val="0"/>
        <w:spacing w:after="240"/>
        <w:rPr>
          <w:rFonts w:ascii="Tahoma" w:hAnsi="Tahoma" w:cs="Tahoma"/>
          <w:color w:val="000000"/>
          <w:sz w:val="24"/>
          <w:szCs w:val="24"/>
        </w:rPr>
      </w:pPr>
      <w:r w:rsidRPr="00726987">
        <w:rPr>
          <w:rFonts w:ascii="Tahoma" w:hAnsi="Tahoma" w:cs="Tahoma"/>
          <w:color w:val="000000"/>
          <w:sz w:val="24"/>
          <w:szCs w:val="24"/>
        </w:rPr>
        <w:t xml:space="preserve">Where the </w:t>
      </w:r>
      <w:r w:rsidR="00EE734B" w:rsidRPr="00726987">
        <w:rPr>
          <w:rFonts w:ascii="Tahoma" w:hAnsi="Tahoma" w:cs="Tahoma"/>
          <w:color w:val="000000"/>
          <w:sz w:val="24"/>
          <w:szCs w:val="24"/>
        </w:rPr>
        <w:t>PCC</w:t>
      </w:r>
      <w:r w:rsidRPr="00726987">
        <w:rPr>
          <w:rFonts w:ascii="Tahoma" w:hAnsi="Tahoma" w:cs="Tahoma"/>
          <w:color w:val="000000"/>
          <w:sz w:val="24"/>
          <w:szCs w:val="24"/>
        </w:rPr>
        <w:t xml:space="preserve"> requires a medical examination and/or a medical report, as stated above, the employee will be asked to give their written consent. At the time of the r</w:t>
      </w:r>
      <w:r w:rsidR="00EE734B" w:rsidRPr="00726987">
        <w:rPr>
          <w:rFonts w:ascii="Tahoma" w:hAnsi="Tahoma" w:cs="Tahoma"/>
          <w:color w:val="000000"/>
          <w:sz w:val="24"/>
          <w:szCs w:val="24"/>
        </w:rPr>
        <w:t>equest for consent being made, you</w:t>
      </w:r>
      <w:r w:rsidRPr="00726987">
        <w:rPr>
          <w:rFonts w:ascii="Tahoma" w:hAnsi="Tahoma" w:cs="Tahoma"/>
          <w:color w:val="000000"/>
          <w:sz w:val="24"/>
          <w:szCs w:val="24"/>
        </w:rPr>
        <w:t xml:space="preserve"> will be advised of their rights under the Access to Medical Reports Act 1988.</w:t>
      </w:r>
    </w:p>
    <w:p w14:paraId="43CA1AA4" w14:textId="77777777" w:rsidR="00AF49E7" w:rsidRPr="00726987" w:rsidRDefault="00AF49E7" w:rsidP="00AF49E7">
      <w:pPr>
        <w:rPr>
          <w:rFonts w:ascii="Tahoma" w:hAnsi="Tahoma" w:cs="Tahoma"/>
          <w:b/>
          <w:bCs/>
          <w:color w:val="000000"/>
          <w:sz w:val="24"/>
          <w:szCs w:val="24"/>
        </w:rPr>
      </w:pPr>
      <w:r w:rsidRPr="00726987">
        <w:rPr>
          <w:rFonts w:ascii="Tahoma" w:hAnsi="Tahoma" w:cs="Tahoma"/>
          <w:b/>
          <w:bCs/>
          <w:sz w:val="24"/>
          <w:szCs w:val="24"/>
        </w:rPr>
        <w:br w:type="page"/>
      </w:r>
    </w:p>
    <w:p w14:paraId="3B6CDA19" w14:textId="77777777" w:rsidR="00B93BE1" w:rsidRPr="00726987" w:rsidRDefault="00B93BE1" w:rsidP="001934A6">
      <w:pPr>
        <w:pStyle w:val="Default"/>
        <w:spacing w:after="240"/>
        <w:jc w:val="center"/>
        <w:rPr>
          <w:rFonts w:ascii="Tahoma" w:hAnsi="Tahoma" w:cs="Tahoma"/>
          <w:b/>
          <w:bCs/>
          <w:lang w:val="en-GB"/>
        </w:rPr>
      </w:pPr>
      <w:r w:rsidRPr="00726987">
        <w:rPr>
          <w:rFonts w:ascii="Tahoma" w:hAnsi="Tahoma" w:cs="Tahoma"/>
          <w:b/>
          <w:bCs/>
          <w:lang w:val="en-GB"/>
        </w:rPr>
        <w:lastRenderedPageBreak/>
        <w:t>FAMILY AND OTHER LEAVE</w:t>
      </w:r>
    </w:p>
    <w:p w14:paraId="59F7D230" w14:textId="77777777" w:rsidR="00E87A96" w:rsidRPr="00726987" w:rsidRDefault="00CE226D" w:rsidP="00B27BE8">
      <w:pPr>
        <w:autoSpaceDE w:val="0"/>
        <w:autoSpaceDN w:val="0"/>
        <w:adjustRightInd w:val="0"/>
        <w:spacing w:after="240"/>
        <w:rPr>
          <w:rFonts w:ascii="Tahoma" w:hAnsi="Tahoma" w:cs="Tahoma"/>
          <w:b/>
          <w:bCs/>
          <w:color w:val="000000"/>
          <w:sz w:val="24"/>
          <w:szCs w:val="24"/>
        </w:rPr>
      </w:pPr>
      <w:r w:rsidRPr="00726987">
        <w:rPr>
          <w:rFonts w:ascii="Tahoma" w:hAnsi="Tahoma" w:cs="Tahoma"/>
          <w:b/>
          <w:bCs/>
          <w:color w:val="000000"/>
          <w:sz w:val="24"/>
          <w:szCs w:val="24"/>
        </w:rPr>
        <w:t>These policies a</w:t>
      </w:r>
      <w:r w:rsidR="00E87A96" w:rsidRPr="00726987">
        <w:rPr>
          <w:rFonts w:ascii="Tahoma" w:hAnsi="Tahoma" w:cs="Tahoma"/>
          <w:b/>
          <w:bCs/>
          <w:color w:val="000000"/>
          <w:sz w:val="24"/>
          <w:szCs w:val="24"/>
        </w:rPr>
        <w:t>ppl</w:t>
      </w:r>
      <w:r w:rsidRPr="00726987">
        <w:rPr>
          <w:rFonts w:ascii="Tahoma" w:hAnsi="Tahoma" w:cs="Tahoma"/>
          <w:b/>
          <w:bCs/>
          <w:color w:val="000000"/>
          <w:sz w:val="24"/>
          <w:szCs w:val="24"/>
        </w:rPr>
        <w:t>y</w:t>
      </w:r>
      <w:r w:rsidR="00E87A96" w:rsidRPr="00726987">
        <w:rPr>
          <w:rFonts w:ascii="Tahoma" w:hAnsi="Tahoma" w:cs="Tahoma"/>
          <w:b/>
          <w:bCs/>
          <w:color w:val="000000"/>
          <w:sz w:val="24"/>
          <w:szCs w:val="24"/>
        </w:rPr>
        <w:t xml:space="preserve"> to Employees only </w:t>
      </w:r>
    </w:p>
    <w:p w14:paraId="134764DD" w14:textId="77777777" w:rsidR="008F1412" w:rsidRPr="00726987" w:rsidRDefault="00B036BE" w:rsidP="00B27BE8">
      <w:pPr>
        <w:autoSpaceDE w:val="0"/>
        <w:autoSpaceDN w:val="0"/>
        <w:adjustRightInd w:val="0"/>
        <w:spacing w:after="240"/>
        <w:rPr>
          <w:rFonts w:ascii="Tahoma" w:hAnsi="Tahoma" w:cs="Tahoma"/>
          <w:b/>
          <w:bCs/>
          <w:color w:val="000000"/>
          <w:sz w:val="24"/>
          <w:szCs w:val="24"/>
        </w:rPr>
      </w:pPr>
      <w:r>
        <w:rPr>
          <w:rFonts w:ascii="Tahoma" w:hAnsi="Tahoma" w:cs="Tahoma"/>
          <w:b/>
          <w:bCs/>
          <w:color w:val="000000"/>
          <w:sz w:val="24"/>
          <w:szCs w:val="24"/>
        </w:rPr>
        <w:t>INTRODUCTION</w:t>
      </w:r>
    </w:p>
    <w:p w14:paraId="34F53B91" w14:textId="77777777" w:rsidR="00B93BE1" w:rsidRPr="00726987" w:rsidRDefault="00B93BE1" w:rsidP="00B27BE8">
      <w:pPr>
        <w:autoSpaceDE w:val="0"/>
        <w:autoSpaceDN w:val="0"/>
        <w:adjustRightInd w:val="0"/>
        <w:spacing w:after="240"/>
        <w:rPr>
          <w:rFonts w:ascii="Tahoma" w:hAnsi="Tahoma" w:cs="Tahoma"/>
          <w:color w:val="000000"/>
          <w:sz w:val="24"/>
          <w:szCs w:val="24"/>
        </w:rPr>
      </w:pPr>
      <w:r w:rsidRPr="00726987">
        <w:rPr>
          <w:rFonts w:ascii="Tahoma" w:hAnsi="Tahoma" w:cs="Tahoma"/>
          <w:bCs/>
          <w:color w:val="000000"/>
          <w:sz w:val="24"/>
          <w:szCs w:val="24"/>
        </w:rPr>
        <w:t xml:space="preserve">The intention of the </w:t>
      </w:r>
      <w:r w:rsidR="004A63FF" w:rsidRPr="00726987">
        <w:rPr>
          <w:rFonts w:ascii="Tahoma" w:hAnsi="Tahoma" w:cs="Tahoma"/>
          <w:bCs/>
          <w:color w:val="000000"/>
          <w:sz w:val="24"/>
          <w:szCs w:val="24"/>
        </w:rPr>
        <w:t>PCC</w:t>
      </w:r>
      <w:r w:rsidRPr="00726987">
        <w:rPr>
          <w:rFonts w:ascii="Tahoma" w:hAnsi="Tahoma" w:cs="Tahoma"/>
          <w:bCs/>
          <w:color w:val="000000"/>
          <w:sz w:val="24"/>
          <w:szCs w:val="24"/>
        </w:rPr>
        <w:t xml:space="preserve"> is to operate policies on family and other leave that comply with the relevant statutes. The legal provisions in these areas can be extremely complex and lengthy. In view of this, the following sections provide a general guide and do not cover all statutory provisions. Therefore, staff will be advised on an individual basis. If a member of staff wishes to make an application for family or other leave they should discuss the matter with their immediate manager. </w:t>
      </w:r>
    </w:p>
    <w:p w14:paraId="3EFAF5E1" w14:textId="77777777" w:rsidR="00B93BE1" w:rsidRPr="00726987" w:rsidRDefault="00B93BE1" w:rsidP="00D00B5B">
      <w:pPr>
        <w:autoSpaceDE w:val="0"/>
        <w:autoSpaceDN w:val="0"/>
        <w:adjustRightInd w:val="0"/>
        <w:spacing w:after="240"/>
        <w:rPr>
          <w:rFonts w:ascii="Tahoma" w:hAnsi="Tahoma" w:cs="Tahoma"/>
          <w:color w:val="000000"/>
          <w:sz w:val="24"/>
          <w:szCs w:val="24"/>
        </w:rPr>
      </w:pPr>
      <w:r w:rsidRPr="00726987">
        <w:rPr>
          <w:rFonts w:ascii="Tahoma" w:hAnsi="Tahoma" w:cs="Tahoma"/>
          <w:b/>
          <w:bCs/>
          <w:color w:val="000000"/>
          <w:sz w:val="24"/>
          <w:szCs w:val="24"/>
        </w:rPr>
        <w:t>MATERNITY LEAVE AND PAY</w:t>
      </w:r>
    </w:p>
    <w:p w14:paraId="3CB7882A" w14:textId="77777777" w:rsidR="004A63FF" w:rsidRPr="00726987" w:rsidRDefault="004A63FF" w:rsidP="004A63FF">
      <w:pPr>
        <w:autoSpaceDE w:val="0"/>
        <w:autoSpaceDN w:val="0"/>
        <w:adjustRightInd w:val="0"/>
        <w:spacing w:after="240"/>
        <w:jc w:val="both"/>
        <w:rPr>
          <w:rFonts w:ascii="Tahoma" w:hAnsi="Tahoma" w:cs="Tahoma"/>
          <w:bCs/>
          <w:color w:val="000000"/>
          <w:sz w:val="24"/>
          <w:szCs w:val="24"/>
          <w:u w:val="single"/>
        </w:rPr>
      </w:pPr>
      <w:r w:rsidRPr="00726987">
        <w:rPr>
          <w:rFonts w:ascii="Tahoma" w:hAnsi="Tahoma" w:cs="Tahoma"/>
          <w:bCs/>
          <w:color w:val="000000"/>
          <w:sz w:val="24"/>
          <w:szCs w:val="24"/>
          <w:u w:val="single"/>
        </w:rPr>
        <w:t>MATERNITY LEAVE</w:t>
      </w:r>
    </w:p>
    <w:p w14:paraId="67EF7B69" w14:textId="77777777" w:rsidR="004A63FF" w:rsidRPr="00726987" w:rsidRDefault="004A63FF" w:rsidP="004A63FF">
      <w:pPr>
        <w:autoSpaceDE w:val="0"/>
        <w:autoSpaceDN w:val="0"/>
        <w:adjustRightInd w:val="0"/>
        <w:spacing w:after="240"/>
        <w:jc w:val="both"/>
        <w:rPr>
          <w:rFonts w:ascii="Tahoma" w:hAnsi="Tahoma" w:cs="Tahoma"/>
          <w:color w:val="000000"/>
          <w:sz w:val="24"/>
          <w:szCs w:val="24"/>
        </w:rPr>
      </w:pPr>
      <w:r w:rsidRPr="00726987">
        <w:rPr>
          <w:rFonts w:ascii="Tahoma" w:hAnsi="Tahoma" w:cs="Tahoma"/>
          <w:b/>
          <w:bCs/>
          <w:color w:val="000000"/>
          <w:sz w:val="24"/>
          <w:szCs w:val="24"/>
        </w:rPr>
        <w:t xml:space="preserve">General position </w:t>
      </w:r>
    </w:p>
    <w:p w14:paraId="695E6846" w14:textId="77777777" w:rsidR="004A63FF" w:rsidRPr="00726987" w:rsidRDefault="004A63FF" w:rsidP="004A63FF">
      <w:pPr>
        <w:autoSpaceDE w:val="0"/>
        <w:autoSpaceDN w:val="0"/>
        <w:adjustRightInd w:val="0"/>
        <w:spacing w:after="240"/>
        <w:jc w:val="both"/>
        <w:rPr>
          <w:rFonts w:ascii="Tahoma" w:hAnsi="Tahoma" w:cs="Tahoma"/>
          <w:color w:val="000000"/>
          <w:sz w:val="24"/>
          <w:szCs w:val="24"/>
        </w:rPr>
      </w:pPr>
      <w:r w:rsidRPr="00726987">
        <w:rPr>
          <w:rFonts w:ascii="Tahoma" w:hAnsi="Tahoma" w:cs="Tahoma"/>
          <w:color w:val="000000"/>
          <w:sz w:val="24"/>
          <w:szCs w:val="24"/>
        </w:rPr>
        <w:t>From the first day of employment every female member of staff who is pregnant has the right under current legislation to 52 weeks statutory maternity leave (SML). This is made up of 26 weeks’, ordinary maternity leave (OML) and 26 weeks’ additional maternity leave (AML).</w:t>
      </w:r>
    </w:p>
    <w:p w14:paraId="65D32C4E" w14:textId="77777777" w:rsidR="004A63FF" w:rsidRPr="00726987" w:rsidRDefault="004A63FF" w:rsidP="004A63FF">
      <w:pPr>
        <w:autoSpaceDE w:val="0"/>
        <w:autoSpaceDN w:val="0"/>
        <w:adjustRightInd w:val="0"/>
        <w:spacing w:after="240"/>
        <w:jc w:val="both"/>
        <w:rPr>
          <w:rFonts w:ascii="Tahoma" w:hAnsi="Tahoma" w:cs="Tahoma"/>
          <w:sz w:val="24"/>
          <w:szCs w:val="24"/>
        </w:rPr>
      </w:pPr>
      <w:r w:rsidRPr="00726987">
        <w:rPr>
          <w:rFonts w:ascii="Tahoma" w:hAnsi="Tahoma" w:cs="Tahoma"/>
          <w:b/>
          <w:bCs/>
          <w:sz w:val="24"/>
          <w:szCs w:val="24"/>
        </w:rPr>
        <w:t xml:space="preserve">Qualifying conditions for maternity leave </w:t>
      </w:r>
    </w:p>
    <w:p w14:paraId="7157953C" w14:textId="77777777" w:rsidR="004A63FF" w:rsidRPr="00726987" w:rsidRDefault="004A63FF" w:rsidP="004A63FF">
      <w:pPr>
        <w:autoSpaceDE w:val="0"/>
        <w:autoSpaceDN w:val="0"/>
        <w:adjustRightInd w:val="0"/>
        <w:spacing w:after="240"/>
        <w:jc w:val="both"/>
        <w:rPr>
          <w:rFonts w:ascii="Tahoma" w:hAnsi="Tahoma" w:cs="Tahoma"/>
          <w:sz w:val="24"/>
          <w:szCs w:val="24"/>
        </w:rPr>
      </w:pPr>
      <w:r w:rsidRPr="00726987">
        <w:rPr>
          <w:rFonts w:ascii="Tahoma" w:hAnsi="Tahoma" w:cs="Tahoma"/>
          <w:sz w:val="24"/>
          <w:szCs w:val="24"/>
        </w:rPr>
        <w:t xml:space="preserve">Every pregnant member of staff is entitled to take OML and AML regardless of length of service and hours worked. </w:t>
      </w:r>
    </w:p>
    <w:p w14:paraId="48050406" w14:textId="77777777" w:rsidR="004A63FF" w:rsidRPr="00726987" w:rsidRDefault="004A63FF" w:rsidP="004A63FF">
      <w:pPr>
        <w:autoSpaceDE w:val="0"/>
        <w:autoSpaceDN w:val="0"/>
        <w:adjustRightInd w:val="0"/>
        <w:spacing w:after="240"/>
        <w:jc w:val="both"/>
        <w:rPr>
          <w:rFonts w:ascii="Tahoma" w:hAnsi="Tahoma" w:cs="Tahoma"/>
          <w:sz w:val="24"/>
          <w:szCs w:val="24"/>
        </w:rPr>
      </w:pPr>
      <w:r w:rsidRPr="00726987">
        <w:rPr>
          <w:rFonts w:ascii="Tahoma" w:hAnsi="Tahoma" w:cs="Tahoma"/>
          <w:sz w:val="24"/>
          <w:szCs w:val="24"/>
        </w:rPr>
        <w:t>To qualify for this leave, the staff member concerned must comply with the following rules and procedures:</w:t>
      </w:r>
    </w:p>
    <w:p w14:paraId="0378434F" w14:textId="77777777" w:rsidR="004A63FF" w:rsidRPr="00726987" w:rsidRDefault="004A63FF" w:rsidP="004A63FF">
      <w:pPr>
        <w:autoSpaceDE w:val="0"/>
        <w:autoSpaceDN w:val="0"/>
        <w:adjustRightInd w:val="0"/>
        <w:spacing w:after="240"/>
        <w:jc w:val="both"/>
        <w:rPr>
          <w:rFonts w:ascii="Tahoma" w:hAnsi="Tahoma" w:cs="Tahoma"/>
          <w:sz w:val="24"/>
          <w:szCs w:val="24"/>
        </w:rPr>
      </w:pPr>
      <w:r w:rsidRPr="00726987">
        <w:rPr>
          <w:rFonts w:ascii="Tahoma" w:hAnsi="Tahoma" w:cs="Tahoma"/>
          <w:b/>
          <w:bCs/>
          <w:sz w:val="24"/>
          <w:szCs w:val="24"/>
        </w:rPr>
        <w:t xml:space="preserve">Starting ordinary maternity leave </w:t>
      </w:r>
    </w:p>
    <w:p w14:paraId="37BADB1B" w14:textId="77777777" w:rsidR="004A63FF" w:rsidRPr="00726987" w:rsidRDefault="004A63FF" w:rsidP="004A63FF">
      <w:pPr>
        <w:autoSpaceDE w:val="0"/>
        <w:autoSpaceDN w:val="0"/>
        <w:adjustRightInd w:val="0"/>
        <w:spacing w:after="240"/>
        <w:jc w:val="both"/>
        <w:rPr>
          <w:rFonts w:ascii="Tahoma" w:hAnsi="Tahoma" w:cs="Tahoma"/>
          <w:sz w:val="24"/>
          <w:szCs w:val="24"/>
        </w:rPr>
      </w:pPr>
      <w:r w:rsidRPr="00726987">
        <w:rPr>
          <w:rFonts w:ascii="Tahoma" w:hAnsi="Tahoma" w:cs="Tahoma"/>
          <w:sz w:val="24"/>
          <w:szCs w:val="24"/>
        </w:rPr>
        <w:t>The earliest date on which the woman can start her maternity leave is the beginning of the 11th week before the EWC (Expected Week of Childbirth), except following premature birth. The latest date that the leave can start is no later than the day following the actual date of birth (of a living child or, in the case of a stillborn infant, after 24 weeks of pregnancy).</w:t>
      </w:r>
    </w:p>
    <w:p w14:paraId="1674777F" w14:textId="77777777" w:rsidR="004A63FF" w:rsidRPr="00726987" w:rsidRDefault="004A63FF" w:rsidP="004A63FF">
      <w:pPr>
        <w:autoSpaceDE w:val="0"/>
        <w:autoSpaceDN w:val="0"/>
        <w:adjustRightInd w:val="0"/>
        <w:spacing w:after="240"/>
        <w:jc w:val="both"/>
        <w:rPr>
          <w:rFonts w:ascii="Tahoma" w:hAnsi="Tahoma" w:cs="Tahoma"/>
          <w:sz w:val="24"/>
          <w:szCs w:val="24"/>
        </w:rPr>
      </w:pPr>
      <w:r w:rsidRPr="00726987">
        <w:rPr>
          <w:rFonts w:ascii="Tahoma" w:hAnsi="Tahoma" w:cs="Tahoma"/>
          <w:b/>
          <w:bCs/>
          <w:sz w:val="24"/>
          <w:szCs w:val="24"/>
        </w:rPr>
        <w:t xml:space="preserve">Requirements before leave starts </w:t>
      </w:r>
    </w:p>
    <w:p w14:paraId="0D191111" w14:textId="77777777" w:rsidR="004A63FF" w:rsidRPr="00726987" w:rsidRDefault="004A63FF" w:rsidP="004A63FF">
      <w:pPr>
        <w:autoSpaceDE w:val="0"/>
        <w:autoSpaceDN w:val="0"/>
        <w:adjustRightInd w:val="0"/>
        <w:spacing w:after="240"/>
        <w:jc w:val="both"/>
        <w:rPr>
          <w:rFonts w:ascii="Tahoma" w:hAnsi="Tahoma" w:cs="Tahoma"/>
          <w:sz w:val="24"/>
          <w:szCs w:val="24"/>
        </w:rPr>
      </w:pPr>
      <w:r w:rsidRPr="00726987">
        <w:rPr>
          <w:rFonts w:ascii="Tahoma" w:hAnsi="Tahoma" w:cs="Tahoma"/>
          <w:sz w:val="24"/>
          <w:szCs w:val="24"/>
        </w:rPr>
        <w:t>No later than the 15th week before her EWC (or, if that is not reasonably practicable, as soon as is reasonably practicable) the st</w:t>
      </w:r>
      <w:r w:rsidR="0029277C" w:rsidRPr="00726987">
        <w:rPr>
          <w:rFonts w:ascii="Tahoma" w:hAnsi="Tahoma" w:cs="Tahoma"/>
          <w:sz w:val="24"/>
          <w:szCs w:val="24"/>
        </w:rPr>
        <w:t>aff member must give the PCC</w:t>
      </w:r>
      <w:r w:rsidRPr="00726987">
        <w:rPr>
          <w:rFonts w:ascii="Tahoma" w:hAnsi="Tahoma" w:cs="Tahoma"/>
          <w:sz w:val="24"/>
          <w:szCs w:val="24"/>
        </w:rPr>
        <w:t xml:space="preserve"> notice of the following:</w:t>
      </w:r>
    </w:p>
    <w:p w14:paraId="15B0690F" w14:textId="77777777" w:rsidR="004A63FF" w:rsidRPr="00726987" w:rsidRDefault="0029277C" w:rsidP="004A63FF">
      <w:pPr>
        <w:numPr>
          <w:ilvl w:val="0"/>
          <w:numId w:val="3"/>
        </w:numPr>
        <w:autoSpaceDE w:val="0"/>
        <w:autoSpaceDN w:val="0"/>
        <w:adjustRightInd w:val="0"/>
        <w:spacing w:after="240"/>
        <w:jc w:val="both"/>
        <w:rPr>
          <w:rFonts w:ascii="Tahoma" w:hAnsi="Tahoma" w:cs="Tahoma"/>
          <w:sz w:val="24"/>
          <w:szCs w:val="24"/>
        </w:rPr>
      </w:pPr>
      <w:r w:rsidRPr="00726987">
        <w:rPr>
          <w:rFonts w:ascii="Tahoma" w:hAnsi="Tahoma" w:cs="Tahoma"/>
          <w:sz w:val="24"/>
          <w:szCs w:val="24"/>
        </w:rPr>
        <w:t>her EWC. The PCC</w:t>
      </w:r>
      <w:r w:rsidR="004A63FF" w:rsidRPr="00726987">
        <w:rPr>
          <w:rFonts w:ascii="Tahoma" w:hAnsi="Tahoma" w:cs="Tahoma"/>
          <w:sz w:val="24"/>
          <w:szCs w:val="24"/>
        </w:rPr>
        <w:t xml:space="preserve"> requires confirmation by certificate from a registered medical practitioner or a registered midwife. This should be sent to the HR Officer. </w:t>
      </w:r>
    </w:p>
    <w:p w14:paraId="2BBB1A8D" w14:textId="77777777" w:rsidR="004A63FF" w:rsidRPr="00726987" w:rsidRDefault="004A63FF" w:rsidP="004A63FF">
      <w:pPr>
        <w:numPr>
          <w:ilvl w:val="0"/>
          <w:numId w:val="3"/>
        </w:numPr>
        <w:autoSpaceDE w:val="0"/>
        <w:autoSpaceDN w:val="0"/>
        <w:adjustRightInd w:val="0"/>
        <w:spacing w:after="240"/>
        <w:jc w:val="both"/>
        <w:rPr>
          <w:rFonts w:ascii="Tahoma" w:hAnsi="Tahoma" w:cs="Tahoma"/>
          <w:sz w:val="24"/>
          <w:szCs w:val="24"/>
        </w:rPr>
      </w:pPr>
      <w:r w:rsidRPr="00726987">
        <w:rPr>
          <w:rFonts w:ascii="Tahoma" w:hAnsi="Tahoma" w:cs="Tahoma"/>
          <w:sz w:val="24"/>
          <w:szCs w:val="24"/>
        </w:rPr>
        <w:lastRenderedPageBreak/>
        <w:t xml:space="preserve">the date on which she intends to start her maternity leave. The </w:t>
      </w:r>
      <w:r w:rsidR="0029277C" w:rsidRPr="00726987">
        <w:rPr>
          <w:rFonts w:ascii="Tahoma" w:hAnsi="Tahoma" w:cs="Tahoma"/>
          <w:sz w:val="24"/>
          <w:szCs w:val="24"/>
        </w:rPr>
        <w:t>PCC</w:t>
      </w:r>
      <w:r w:rsidRPr="00726987">
        <w:rPr>
          <w:rFonts w:ascii="Tahoma" w:hAnsi="Tahoma" w:cs="Tahoma"/>
          <w:sz w:val="24"/>
          <w:szCs w:val="24"/>
        </w:rPr>
        <w:t xml:space="preserve"> requires her to provide this in writing. She may change her mind about when she wants to start her leave providing she informs the </w:t>
      </w:r>
      <w:r w:rsidR="0029277C" w:rsidRPr="00726987">
        <w:rPr>
          <w:rFonts w:ascii="Tahoma" w:hAnsi="Tahoma" w:cs="Tahoma"/>
          <w:sz w:val="24"/>
          <w:szCs w:val="24"/>
        </w:rPr>
        <w:t>PCC</w:t>
      </w:r>
      <w:r w:rsidRPr="00726987">
        <w:rPr>
          <w:rFonts w:ascii="Tahoma" w:hAnsi="Tahoma" w:cs="Tahoma"/>
          <w:sz w:val="24"/>
          <w:szCs w:val="24"/>
        </w:rPr>
        <w:t xml:space="preserve"> at least 28 days in advance (unless this is not reasonably practicable). </w:t>
      </w:r>
    </w:p>
    <w:p w14:paraId="43F64C3E" w14:textId="77777777" w:rsidR="004A63FF" w:rsidRPr="00726987" w:rsidRDefault="004A63FF" w:rsidP="004A63FF">
      <w:pPr>
        <w:spacing w:after="240"/>
        <w:jc w:val="both"/>
        <w:rPr>
          <w:rFonts w:ascii="Tahoma" w:hAnsi="Tahoma" w:cs="Tahoma"/>
          <w:sz w:val="24"/>
          <w:szCs w:val="24"/>
        </w:rPr>
      </w:pPr>
      <w:r w:rsidRPr="00726987">
        <w:rPr>
          <w:rFonts w:ascii="Tahoma" w:hAnsi="Tahoma" w:cs="Tahoma"/>
          <w:sz w:val="24"/>
          <w:szCs w:val="24"/>
        </w:rPr>
        <w:t xml:space="preserve">The </w:t>
      </w:r>
      <w:r w:rsidR="0029277C" w:rsidRPr="00726987">
        <w:rPr>
          <w:rFonts w:ascii="Tahoma" w:hAnsi="Tahoma" w:cs="Tahoma"/>
          <w:sz w:val="24"/>
          <w:szCs w:val="24"/>
        </w:rPr>
        <w:t>PCC</w:t>
      </w:r>
      <w:r w:rsidRPr="00726987">
        <w:rPr>
          <w:rFonts w:ascii="Tahoma" w:hAnsi="Tahoma" w:cs="Tahoma"/>
          <w:sz w:val="24"/>
          <w:szCs w:val="24"/>
        </w:rPr>
        <w:t xml:space="preserve"> will respond to the above notification of leave plans within 28 days unless the staff member has varied that date, in which case the </w:t>
      </w:r>
      <w:r w:rsidR="0029277C" w:rsidRPr="00726987">
        <w:rPr>
          <w:rFonts w:ascii="Tahoma" w:hAnsi="Tahoma" w:cs="Tahoma"/>
          <w:sz w:val="24"/>
          <w:szCs w:val="24"/>
        </w:rPr>
        <w:t>PCC</w:t>
      </w:r>
      <w:r w:rsidRPr="00726987">
        <w:rPr>
          <w:rFonts w:ascii="Tahoma" w:hAnsi="Tahoma" w:cs="Tahoma"/>
          <w:sz w:val="24"/>
          <w:szCs w:val="24"/>
        </w:rPr>
        <w:t xml:space="preserve"> will respond within 28 days of the start of maternity leave. The </w:t>
      </w:r>
      <w:r w:rsidR="0029277C" w:rsidRPr="00726987">
        <w:rPr>
          <w:rFonts w:ascii="Tahoma" w:hAnsi="Tahoma" w:cs="Tahoma"/>
          <w:sz w:val="24"/>
          <w:szCs w:val="24"/>
        </w:rPr>
        <w:t>PCC</w:t>
      </w:r>
      <w:r w:rsidRPr="00726987">
        <w:rPr>
          <w:rFonts w:ascii="Tahoma" w:hAnsi="Tahoma" w:cs="Tahoma"/>
          <w:sz w:val="24"/>
          <w:szCs w:val="24"/>
        </w:rPr>
        <w:t xml:space="preserve"> will advise her of the date that her maternity leave will end.</w:t>
      </w:r>
    </w:p>
    <w:p w14:paraId="5AD7C921" w14:textId="77777777" w:rsidR="004A63FF" w:rsidRPr="00726987" w:rsidRDefault="004A63FF" w:rsidP="004A63FF">
      <w:pPr>
        <w:autoSpaceDE w:val="0"/>
        <w:autoSpaceDN w:val="0"/>
        <w:adjustRightInd w:val="0"/>
        <w:spacing w:after="240"/>
        <w:jc w:val="both"/>
        <w:rPr>
          <w:rFonts w:ascii="Tahoma" w:hAnsi="Tahoma" w:cs="Tahoma"/>
          <w:color w:val="000000"/>
          <w:sz w:val="24"/>
          <w:szCs w:val="24"/>
        </w:rPr>
      </w:pPr>
      <w:r w:rsidRPr="00726987">
        <w:rPr>
          <w:rFonts w:ascii="Tahoma" w:hAnsi="Tahoma" w:cs="Tahoma"/>
          <w:b/>
          <w:bCs/>
          <w:color w:val="000000"/>
          <w:sz w:val="24"/>
          <w:szCs w:val="24"/>
        </w:rPr>
        <w:t xml:space="preserve">Sickness of staff member and commencement of maternity leave </w:t>
      </w:r>
    </w:p>
    <w:p w14:paraId="234BD254" w14:textId="77777777" w:rsidR="004A63FF" w:rsidRPr="00726987" w:rsidRDefault="004A63FF" w:rsidP="004A63FF">
      <w:pPr>
        <w:autoSpaceDE w:val="0"/>
        <w:autoSpaceDN w:val="0"/>
        <w:adjustRightInd w:val="0"/>
        <w:spacing w:after="240"/>
        <w:jc w:val="both"/>
        <w:rPr>
          <w:rFonts w:ascii="Tahoma" w:hAnsi="Tahoma" w:cs="Tahoma"/>
          <w:color w:val="000000"/>
          <w:sz w:val="24"/>
          <w:szCs w:val="24"/>
        </w:rPr>
      </w:pPr>
      <w:r w:rsidRPr="00726987">
        <w:rPr>
          <w:rFonts w:ascii="Tahoma" w:hAnsi="Tahoma" w:cs="Tahoma"/>
          <w:color w:val="000000"/>
          <w:sz w:val="24"/>
          <w:szCs w:val="24"/>
        </w:rPr>
        <w:t xml:space="preserve">The staff member’s SML will start automatically if she is absent from work for a pregnancy-related illness during the four weeks before the start of her expected week of childbirth (EWC), but before the date of commencement of leave that she has notified to the </w:t>
      </w:r>
      <w:r w:rsidR="0029277C" w:rsidRPr="00726987">
        <w:rPr>
          <w:rFonts w:ascii="Tahoma" w:hAnsi="Tahoma" w:cs="Tahoma"/>
          <w:color w:val="000000"/>
          <w:sz w:val="24"/>
          <w:szCs w:val="24"/>
        </w:rPr>
        <w:t>PCC</w:t>
      </w:r>
      <w:r w:rsidRPr="00726987">
        <w:rPr>
          <w:rFonts w:ascii="Tahoma" w:hAnsi="Tahoma" w:cs="Tahoma"/>
          <w:color w:val="000000"/>
          <w:sz w:val="24"/>
          <w:szCs w:val="24"/>
        </w:rPr>
        <w:t>. The SML will start on the day after the first day of pregnancy-related absence.</w:t>
      </w:r>
    </w:p>
    <w:p w14:paraId="2ED0A41A" w14:textId="77777777" w:rsidR="004A63FF" w:rsidRPr="00726987" w:rsidRDefault="004A63FF" w:rsidP="004A63FF">
      <w:pPr>
        <w:autoSpaceDE w:val="0"/>
        <w:autoSpaceDN w:val="0"/>
        <w:adjustRightInd w:val="0"/>
        <w:spacing w:after="240"/>
        <w:jc w:val="both"/>
        <w:rPr>
          <w:rFonts w:ascii="Tahoma" w:hAnsi="Tahoma" w:cs="Tahoma"/>
          <w:color w:val="000000"/>
          <w:sz w:val="24"/>
          <w:szCs w:val="24"/>
        </w:rPr>
      </w:pPr>
      <w:r w:rsidRPr="00726987">
        <w:rPr>
          <w:rFonts w:ascii="Tahoma" w:hAnsi="Tahoma" w:cs="Tahoma"/>
          <w:b/>
          <w:bCs/>
          <w:color w:val="000000"/>
          <w:sz w:val="24"/>
          <w:szCs w:val="24"/>
        </w:rPr>
        <w:t xml:space="preserve">When a baby dies </w:t>
      </w:r>
    </w:p>
    <w:p w14:paraId="15344D25" w14:textId="77777777" w:rsidR="004A63FF" w:rsidRPr="00726987" w:rsidRDefault="004A63FF" w:rsidP="004A63FF">
      <w:pPr>
        <w:autoSpaceDE w:val="0"/>
        <w:autoSpaceDN w:val="0"/>
        <w:adjustRightInd w:val="0"/>
        <w:spacing w:after="240"/>
        <w:jc w:val="both"/>
        <w:rPr>
          <w:rFonts w:ascii="Tahoma" w:hAnsi="Tahoma" w:cs="Tahoma"/>
          <w:color w:val="000000"/>
          <w:sz w:val="24"/>
          <w:szCs w:val="24"/>
        </w:rPr>
      </w:pPr>
      <w:r w:rsidRPr="00726987">
        <w:rPr>
          <w:rFonts w:ascii="Tahoma" w:hAnsi="Tahoma" w:cs="Tahoma"/>
          <w:color w:val="000000"/>
          <w:sz w:val="24"/>
          <w:szCs w:val="24"/>
        </w:rPr>
        <w:t>If the baby is born alive at any point in the pregnancy but later dies, the staff member is still entitled to SML.</w:t>
      </w:r>
    </w:p>
    <w:p w14:paraId="128033CD" w14:textId="77777777" w:rsidR="004A63FF" w:rsidRPr="00726987" w:rsidRDefault="004A63FF" w:rsidP="004A63FF">
      <w:pPr>
        <w:autoSpaceDE w:val="0"/>
        <w:autoSpaceDN w:val="0"/>
        <w:adjustRightInd w:val="0"/>
        <w:spacing w:after="240"/>
        <w:jc w:val="both"/>
        <w:rPr>
          <w:rFonts w:ascii="Tahoma" w:hAnsi="Tahoma" w:cs="Tahoma"/>
          <w:color w:val="000000"/>
          <w:sz w:val="24"/>
          <w:szCs w:val="24"/>
        </w:rPr>
      </w:pPr>
      <w:r w:rsidRPr="00726987">
        <w:rPr>
          <w:rFonts w:ascii="Tahoma" w:hAnsi="Tahoma" w:cs="Tahoma"/>
          <w:b/>
          <w:bCs/>
          <w:color w:val="000000"/>
          <w:sz w:val="24"/>
          <w:szCs w:val="24"/>
        </w:rPr>
        <w:t xml:space="preserve">When a baby is stillborn </w:t>
      </w:r>
    </w:p>
    <w:p w14:paraId="5B4FEB28" w14:textId="77777777" w:rsidR="004A63FF" w:rsidRPr="00726987" w:rsidRDefault="004A63FF" w:rsidP="004A63FF">
      <w:pPr>
        <w:autoSpaceDE w:val="0"/>
        <w:autoSpaceDN w:val="0"/>
        <w:adjustRightInd w:val="0"/>
        <w:spacing w:after="240"/>
        <w:jc w:val="both"/>
        <w:rPr>
          <w:rFonts w:ascii="Tahoma" w:hAnsi="Tahoma" w:cs="Tahoma"/>
          <w:color w:val="000000"/>
          <w:sz w:val="24"/>
          <w:szCs w:val="24"/>
        </w:rPr>
      </w:pPr>
      <w:r w:rsidRPr="00726987">
        <w:rPr>
          <w:rFonts w:ascii="Tahoma" w:hAnsi="Tahoma" w:cs="Tahoma"/>
          <w:color w:val="000000"/>
          <w:sz w:val="24"/>
          <w:szCs w:val="24"/>
        </w:rPr>
        <w:t>A member of staff is entitled to SML if the birth happens after 24 weeks of pregnancy.</w:t>
      </w:r>
    </w:p>
    <w:p w14:paraId="23FD3367" w14:textId="77777777" w:rsidR="004A63FF" w:rsidRPr="00726987" w:rsidRDefault="004A63FF" w:rsidP="004A63FF">
      <w:pPr>
        <w:spacing w:after="240"/>
        <w:jc w:val="both"/>
        <w:rPr>
          <w:rFonts w:ascii="Tahoma" w:hAnsi="Tahoma" w:cs="Tahoma"/>
          <w:b/>
          <w:sz w:val="24"/>
          <w:szCs w:val="24"/>
        </w:rPr>
      </w:pPr>
      <w:r w:rsidRPr="00726987">
        <w:rPr>
          <w:rFonts w:ascii="Tahoma" w:hAnsi="Tahoma" w:cs="Tahoma"/>
          <w:b/>
          <w:sz w:val="24"/>
          <w:szCs w:val="24"/>
        </w:rPr>
        <w:t>Compulsory Maternity Leave</w:t>
      </w:r>
    </w:p>
    <w:p w14:paraId="43A9B00A" w14:textId="77777777" w:rsidR="004A63FF" w:rsidRPr="00726987" w:rsidRDefault="004A63FF" w:rsidP="004A63FF">
      <w:pPr>
        <w:autoSpaceDE w:val="0"/>
        <w:autoSpaceDN w:val="0"/>
        <w:adjustRightInd w:val="0"/>
        <w:spacing w:after="240"/>
        <w:jc w:val="both"/>
        <w:rPr>
          <w:rFonts w:ascii="Tahoma" w:hAnsi="Tahoma" w:cs="Tahoma"/>
          <w:sz w:val="24"/>
          <w:szCs w:val="24"/>
        </w:rPr>
      </w:pPr>
      <w:r w:rsidRPr="00726987">
        <w:rPr>
          <w:rFonts w:ascii="Tahoma" w:hAnsi="Tahoma" w:cs="Tahoma"/>
          <w:sz w:val="24"/>
          <w:szCs w:val="24"/>
        </w:rPr>
        <w:t xml:space="preserve">A member of staff may not work immediately after childbirth. The period of compulsory maternity leave lasts for 2 weeks from the date of childbirth. During this period the contract of employment remains as for ordinary maternity leave (see ‘Contract of employment’ under ‘ordinary maternity leave’ below). </w:t>
      </w:r>
    </w:p>
    <w:p w14:paraId="5FD33D42" w14:textId="77777777" w:rsidR="004A63FF" w:rsidRPr="00726987" w:rsidRDefault="004A63FF" w:rsidP="004A63FF">
      <w:pPr>
        <w:spacing w:after="240"/>
        <w:jc w:val="both"/>
        <w:rPr>
          <w:rFonts w:ascii="Tahoma" w:hAnsi="Tahoma" w:cs="Tahoma"/>
          <w:sz w:val="24"/>
          <w:szCs w:val="24"/>
          <w:u w:val="single"/>
        </w:rPr>
      </w:pPr>
      <w:r w:rsidRPr="00726987">
        <w:rPr>
          <w:rFonts w:ascii="Tahoma" w:hAnsi="Tahoma" w:cs="Tahoma"/>
          <w:sz w:val="24"/>
          <w:szCs w:val="24"/>
          <w:u w:val="single"/>
        </w:rPr>
        <w:t>THE WHOLE PERIOD OF MATERNITY LEAVE</w:t>
      </w:r>
    </w:p>
    <w:p w14:paraId="45E1EDB5" w14:textId="77777777" w:rsidR="004A63FF" w:rsidRPr="00726987" w:rsidRDefault="004A63FF" w:rsidP="004A63FF">
      <w:pPr>
        <w:spacing w:after="240"/>
        <w:jc w:val="both"/>
        <w:rPr>
          <w:rFonts w:ascii="Tahoma" w:hAnsi="Tahoma" w:cs="Tahoma"/>
          <w:b/>
          <w:sz w:val="24"/>
          <w:szCs w:val="24"/>
        </w:rPr>
      </w:pPr>
      <w:r w:rsidRPr="00726987">
        <w:rPr>
          <w:rFonts w:ascii="Tahoma" w:hAnsi="Tahoma" w:cs="Tahoma"/>
          <w:b/>
          <w:sz w:val="24"/>
          <w:szCs w:val="24"/>
        </w:rPr>
        <w:t xml:space="preserve">Duration </w:t>
      </w:r>
    </w:p>
    <w:p w14:paraId="076925B4" w14:textId="77777777" w:rsidR="004A63FF" w:rsidRPr="00726987" w:rsidRDefault="004A63FF" w:rsidP="004A63FF">
      <w:pPr>
        <w:spacing w:after="240"/>
        <w:jc w:val="both"/>
        <w:rPr>
          <w:rFonts w:ascii="Tahoma" w:hAnsi="Tahoma" w:cs="Tahoma"/>
          <w:sz w:val="24"/>
          <w:szCs w:val="24"/>
        </w:rPr>
      </w:pPr>
      <w:r w:rsidRPr="00726987">
        <w:rPr>
          <w:rFonts w:ascii="Tahoma" w:hAnsi="Tahoma" w:cs="Tahoma"/>
          <w:sz w:val="24"/>
          <w:szCs w:val="24"/>
        </w:rPr>
        <w:t>The duration of the whole period of maternity leave is 52 weeks. It is made up of 26 week’s OML and 26 week’s AML.</w:t>
      </w:r>
    </w:p>
    <w:p w14:paraId="67D821E9" w14:textId="77777777" w:rsidR="004A63FF" w:rsidRPr="00726987" w:rsidRDefault="004A63FF" w:rsidP="004A63FF">
      <w:pPr>
        <w:keepNext/>
        <w:spacing w:after="240"/>
        <w:jc w:val="both"/>
        <w:rPr>
          <w:rFonts w:ascii="Tahoma" w:hAnsi="Tahoma" w:cs="Tahoma"/>
          <w:sz w:val="24"/>
          <w:szCs w:val="24"/>
        </w:rPr>
      </w:pPr>
      <w:r w:rsidRPr="00726987">
        <w:rPr>
          <w:rFonts w:ascii="Tahoma" w:hAnsi="Tahoma" w:cs="Tahoma"/>
          <w:b/>
          <w:sz w:val="24"/>
          <w:szCs w:val="24"/>
        </w:rPr>
        <w:t>Contract of employment</w:t>
      </w:r>
      <w:r w:rsidRPr="00726987">
        <w:rPr>
          <w:rFonts w:ascii="Tahoma" w:hAnsi="Tahoma" w:cs="Tahoma"/>
          <w:sz w:val="24"/>
          <w:szCs w:val="24"/>
        </w:rPr>
        <w:t xml:space="preserve"> </w:t>
      </w:r>
    </w:p>
    <w:p w14:paraId="6999D856" w14:textId="77777777" w:rsidR="004A63FF" w:rsidRPr="00726987" w:rsidRDefault="004A63FF" w:rsidP="004A63FF">
      <w:pPr>
        <w:spacing w:after="240"/>
        <w:jc w:val="both"/>
        <w:rPr>
          <w:rFonts w:ascii="Tahoma" w:hAnsi="Tahoma" w:cs="Tahoma"/>
          <w:sz w:val="24"/>
          <w:szCs w:val="24"/>
        </w:rPr>
      </w:pPr>
      <w:r w:rsidRPr="00726987">
        <w:rPr>
          <w:rFonts w:ascii="Tahoma" w:hAnsi="Tahoma" w:cs="Tahoma"/>
          <w:sz w:val="24"/>
          <w:szCs w:val="24"/>
        </w:rPr>
        <w:t xml:space="preserve">The staff member’s contract of employment continues throughout the whole period of SML unless she or the </w:t>
      </w:r>
      <w:r w:rsidR="0029277C" w:rsidRPr="00726987">
        <w:rPr>
          <w:rFonts w:ascii="Tahoma" w:hAnsi="Tahoma" w:cs="Tahoma"/>
          <w:sz w:val="24"/>
          <w:szCs w:val="24"/>
        </w:rPr>
        <w:t>PCC</w:t>
      </w:r>
      <w:r w:rsidRPr="00726987">
        <w:rPr>
          <w:rFonts w:ascii="Tahoma" w:hAnsi="Tahoma" w:cs="Tahoma"/>
          <w:sz w:val="24"/>
          <w:szCs w:val="24"/>
        </w:rPr>
        <w:t xml:space="preserve"> expressly terminates it or it expires. </w:t>
      </w:r>
    </w:p>
    <w:p w14:paraId="4E0D3C46" w14:textId="77777777" w:rsidR="004A63FF" w:rsidRPr="00726987" w:rsidRDefault="004A63FF" w:rsidP="004A63FF">
      <w:pPr>
        <w:spacing w:after="240"/>
        <w:jc w:val="both"/>
        <w:rPr>
          <w:rFonts w:ascii="Tahoma" w:hAnsi="Tahoma" w:cs="Tahoma"/>
          <w:b/>
          <w:sz w:val="24"/>
          <w:szCs w:val="24"/>
        </w:rPr>
      </w:pPr>
      <w:r w:rsidRPr="00726987">
        <w:rPr>
          <w:rFonts w:ascii="Tahoma" w:hAnsi="Tahoma" w:cs="Tahoma"/>
          <w:b/>
          <w:sz w:val="24"/>
          <w:szCs w:val="24"/>
        </w:rPr>
        <w:t xml:space="preserve">What happens to terms and conditions? </w:t>
      </w:r>
    </w:p>
    <w:p w14:paraId="6CCE2BE2" w14:textId="77777777" w:rsidR="004A63FF" w:rsidRPr="00726987" w:rsidRDefault="004A63FF" w:rsidP="004A63FF">
      <w:pPr>
        <w:spacing w:after="240"/>
        <w:jc w:val="both"/>
        <w:rPr>
          <w:rFonts w:ascii="Tahoma" w:hAnsi="Tahoma" w:cs="Tahoma"/>
          <w:sz w:val="24"/>
          <w:szCs w:val="24"/>
        </w:rPr>
      </w:pPr>
      <w:r w:rsidRPr="00726987">
        <w:rPr>
          <w:rFonts w:ascii="Tahoma" w:hAnsi="Tahoma" w:cs="Tahoma"/>
          <w:sz w:val="24"/>
          <w:szCs w:val="24"/>
        </w:rPr>
        <w:t xml:space="preserve">During the whole 52 week period of maternity leave, a woman is entitled to receive all her normal contractual benefits, except remuneration. The period </w:t>
      </w:r>
      <w:r w:rsidRPr="00726987">
        <w:rPr>
          <w:rFonts w:ascii="Tahoma" w:hAnsi="Tahoma" w:cs="Tahoma"/>
          <w:sz w:val="24"/>
          <w:szCs w:val="24"/>
        </w:rPr>
        <w:lastRenderedPageBreak/>
        <w:t>of maternity leave counts towards continuity of employment for the purposes of statutory employment rights and to any contractual terms relating to seniority e.g. pay increments.</w:t>
      </w:r>
    </w:p>
    <w:p w14:paraId="3C7670DE" w14:textId="77777777" w:rsidR="004A63FF" w:rsidRPr="00726987" w:rsidRDefault="004A63FF" w:rsidP="004A63FF">
      <w:pPr>
        <w:spacing w:after="240"/>
        <w:jc w:val="both"/>
        <w:rPr>
          <w:rFonts w:ascii="Tahoma" w:hAnsi="Tahoma" w:cs="Tahoma"/>
          <w:sz w:val="24"/>
          <w:szCs w:val="24"/>
        </w:rPr>
      </w:pPr>
      <w:r w:rsidRPr="00726987">
        <w:rPr>
          <w:rFonts w:ascii="Tahoma" w:hAnsi="Tahoma" w:cs="Tahoma"/>
          <w:sz w:val="24"/>
          <w:szCs w:val="24"/>
        </w:rPr>
        <w:t>A staff member on maternity leave will continue to accrue statutory and any annual contractual annual holiday entitlement. Annual leave cannot be taken at the same time as maternity leave so the staff member will be allowed to take untaken annual leave before and/or after her SML.</w:t>
      </w:r>
    </w:p>
    <w:p w14:paraId="26D4C08D" w14:textId="77777777" w:rsidR="004A63FF" w:rsidRPr="00726987" w:rsidRDefault="004A63FF" w:rsidP="004A63FF">
      <w:pPr>
        <w:spacing w:after="240"/>
        <w:jc w:val="both"/>
        <w:rPr>
          <w:rFonts w:ascii="Tahoma" w:hAnsi="Tahoma" w:cs="Tahoma"/>
          <w:sz w:val="24"/>
          <w:szCs w:val="24"/>
        </w:rPr>
      </w:pPr>
      <w:r w:rsidRPr="00726987">
        <w:rPr>
          <w:rFonts w:ascii="Tahoma" w:hAnsi="Tahoma" w:cs="Tahoma"/>
          <w:sz w:val="24"/>
          <w:szCs w:val="24"/>
        </w:rPr>
        <w:t xml:space="preserve">During the period of OML, the staff member is entitled to benefit from the </w:t>
      </w:r>
      <w:r w:rsidR="002D0A40" w:rsidRPr="00726987">
        <w:rPr>
          <w:rFonts w:ascii="Tahoma" w:hAnsi="Tahoma" w:cs="Tahoma"/>
          <w:sz w:val="24"/>
          <w:szCs w:val="24"/>
        </w:rPr>
        <w:t>employer</w:t>
      </w:r>
      <w:r w:rsidRPr="00726987">
        <w:rPr>
          <w:rFonts w:ascii="Tahoma" w:hAnsi="Tahoma" w:cs="Tahoma"/>
          <w:sz w:val="24"/>
          <w:szCs w:val="24"/>
        </w:rPr>
        <w:t xml:space="preserve"> contributions to the Pension Scheme, but there is no statutory entitlement for her to do so during AML.</w:t>
      </w:r>
    </w:p>
    <w:p w14:paraId="4AEBBB23" w14:textId="77777777" w:rsidR="004A63FF" w:rsidRPr="00726987" w:rsidRDefault="004A63FF" w:rsidP="004A63FF">
      <w:pPr>
        <w:autoSpaceDE w:val="0"/>
        <w:autoSpaceDN w:val="0"/>
        <w:adjustRightInd w:val="0"/>
        <w:spacing w:after="240"/>
        <w:jc w:val="both"/>
        <w:rPr>
          <w:rFonts w:ascii="Tahoma" w:hAnsi="Tahoma" w:cs="Tahoma"/>
          <w:bCs/>
          <w:sz w:val="24"/>
          <w:szCs w:val="24"/>
          <w:u w:val="single"/>
        </w:rPr>
      </w:pPr>
      <w:r w:rsidRPr="00726987">
        <w:rPr>
          <w:rFonts w:ascii="Tahoma" w:hAnsi="Tahoma" w:cs="Tahoma"/>
          <w:bCs/>
          <w:sz w:val="24"/>
          <w:szCs w:val="24"/>
          <w:u w:val="single"/>
        </w:rPr>
        <w:t>CONTACT DURING THE WHOLE PERIOD OF MATERNITY LEAVE</w:t>
      </w:r>
    </w:p>
    <w:p w14:paraId="5077065B" w14:textId="77777777" w:rsidR="004A63FF" w:rsidRPr="00726987" w:rsidRDefault="004A63FF" w:rsidP="004A63FF">
      <w:pPr>
        <w:autoSpaceDE w:val="0"/>
        <w:autoSpaceDN w:val="0"/>
        <w:adjustRightInd w:val="0"/>
        <w:spacing w:after="240"/>
        <w:jc w:val="both"/>
        <w:rPr>
          <w:rFonts w:ascii="Tahoma" w:hAnsi="Tahoma" w:cs="Tahoma"/>
          <w:sz w:val="24"/>
          <w:szCs w:val="24"/>
        </w:rPr>
      </w:pPr>
      <w:r w:rsidRPr="00726987">
        <w:rPr>
          <w:rFonts w:ascii="Tahoma" w:hAnsi="Tahoma" w:cs="Tahoma"/>
          <w:sz w:val="24"/>
          <w:szCs w:val="24"/>
        </w:rPr>
        <w:t xml:space="preserve">The </w:t>
      </w:r>
      <w:r w:rsidR="0029277C" w:rsidRPr="00726987">
        <w:rPr>
          <w:rFonts w:ascii="Tahoma" w:hAnsi="Tahoma" w:cs="Tahoma"/>
          <w:sz w:val="24"/>
          <w:szCs w:val="24"/>
        </w:rPr>
        <w:t>PCC</w:t>
      </w:r>
      <w:r w:rsidRPr="00726987">
        <w:rPr>
          <w:rFonts w:ascii="Tahoma" w:hAnsi="Tahoma" w:cs="Tahoma"/>
          <w:sz w:val="24"/>
          <w:szCs w:val="24"/>
        </w:rPr>
        <w:t xml:space="preserve"> and/or staff member may make reasonable contact with each other during the period of maternity leave (ordinary and additional) in order to discuss issues such as return to work plans or any developments in the workplace. During the period of SML, the </w:t>
      </w:r>
      <w:r w:rsidR="0029277C" w:rsidRPr="00726987">
        <w:rPr>
          <w:rFonts w:ascii="Tahoma" w:hAnsi="Tahoma" w:cs="Tahoma"/>
          <w:sz w:val="24"/>
          <w:szCs w:val="24"/>
        </w:rPr>
        <w:t>PCC</w:t>
      </w:r>
      <w:r w:rsidRPr="00726987">
        <w:rPr>
          <w:rFonts w:ascii="Tahoma" w:hAnsi="Tahoma" w:cs="Tahoma"/>
          <w:sz w:val="24"/>
          <w:szCs w:val="24"/>
        </w:rPr>
        <w:t xml:space="preserve"> will keep her informed about any relevant promotion opportunities, organisational changes and any other information that she would normally be made aware of if she were at work.</w:t>
      </w:r>
    </w:p>
    <w:p w14:paraId="013BA655" w14:textId="77777777" w:rsidR="004A63FF" w:rsidRPr="00726987" w:rsidRDefault="004A63FF" w:rsidP="004A63FF">
      <w:pPr>
        <w:autoSpaceDE w:val="0"/>
        <w:autoSpaceDN w:val="0"/>
        <w:adjustRightInd w:val="0"/>
        <w:spacing w:after="240"/>
        <w:jc w:val="both"/>
        <w:rPr>
          <w:rFonts w:ascii="Tahoma" w:hAnsi="Tahoma" w:cs="Tahoma"/>
          <w:sz w:val="24"/>
          <w:szCs w:val="24"/>
        </w:rPr>
      </w:pPr>
      <w:r w:rsidRPr="00726987">
        <w:rPr>
          <w:rFonts w:ascii="Tahoma" w:hAnsi="Tahoma" w:cs="Tahoma"/>
          <w:sz w:val="24"/>
          <w:szCs w:val="24"/>
        </w:rPr>
        <w:t xml:space="preserve">Before the staff member goes on maternity leave the </w:t>
      </w:r>
      <w:r w:rsidR="0029277C" w:rsidRPr="00726987">
        <w:rPr>
          <w:rFonts w:ascii="Tahoma" w:hAnsi="Tahoma" w:cs="Tahoma"/>
          <w:sz w:val="24"/>
          <w:szCs w:val="24"/>
        </w:rPr>
        <w:t>PCC</w:t>
      </w:r>
      <w:r w:rsidRPr="00726987">
        <w:rPr>
          <w:rFonts w:ascii="Tahoma" w:hAnsi="Tahoma" w:cs="Tahoma"/>
          <w:sz w:val="24"/>
          <w:szCs w:val="24"/>
        </w:rPr>
        <w:t xml:space="preserve"> will agree with her the most appropriate way of keeping in touch, such as by telephone, email, letter, attendance at the workplace or some other way.</w:t>
      </w:r>
    </w:p>
    <w:p w14:paraId="6868B31D" w14:textId="77777777" w:rsidR="004A63FF" w:rsidRPr="00726987" w:rsidRDefault="004A63FF" w:rsidP="004A63FF">
      <w:pPr>
        <w:autoSpaceDE w:val="0"/>
        <w:autoSpaceDN w:val="0"/>
        <w:adjustRightInd w:val="0"/>
        <w:spacing w:after="240"/>
        <w:jc w:val="both"/>
        <w:rPr>
          <w:rFonts w:ascii="Tahoma" w:hAnsi="Tahoma" w:cs="Tahoma"/>
          <w:bCs/>
          <w:sz w:val="24"/>
          <w:szCs w:val="24"/>
          <w:u w:val="single"/>
        </w:rPr>
      </w:pPr>
      <w:r w:rsidRPr="00726987">
        <w:rPr>
          <w:rFonts w:ascii="Tahoma" w:hAnsi="Tahoma" w:cs="Tahoma"/>
          <w:bCs/>
          <w:sz w:val="24"/>
          <w:szCs w:val="24"/>
          <w:u w:val="single"/>
        </w:rPr>
        <w:t>“KEEPING IN TOUCH” DAYS</w:t>
      </w:r>
    </w:p>
    <w:p w14:paraId="13AC4E22" w14:textId="77777777" w:rsidR="004A63FF" w:rsidRPr="00726987" w:rsidRDefault="004A63FF" w:rsidP="004A63FF">
      <w:pPr>
        <w:autoSpaceDE w:val="0"/>
        <w:autoSpaceDN w:val="0"/>
        <w:adjustRightInd w:val="0"/>
        <w:spacing w:after="240"/>
        <w:jc w:val="both"/>
        <w:rPr>
          <w:rFonts w:ascii="Tahoma" w:hAnsi="Tahoma" w:cs="Tahoma"/>
          <w:sz w:val="24"/>
          <w:szCs w:val="24"/>
        </w:rPr>
      </w:pPr>
      <w:r w:rsidRPr="00726987">
        <w:rPr>
          <w:rFonts w:ascii="Tahoma" w:hAnsi="Tahoma" w:cs="Tahoma"/>
          <w:sz w:val="24"/>
          <w:szCs w:val="24"/>
        </w:rPr>
        <w:t xml:space="preserve">Staff may, </w:t>
      </w:r>
      <w:r w:rsidRPr="00726987">
        <w:rPr>
          <w:rFonts w:ascii="Tahoma" w:hAnsi="Tahoma" w:cs="Tahoma"/>
          <w:bCs/>
          <w:sz w:val="24"/>
          <w:szCs w:val="24"/>
        </w:rPr>
        <w:t xml:space="preserve">by agreement </w:t>
      </w:r>
      <w:r w:rsidRPr="00726987">
        <w:rPr>
          <w:rFonts w:ascii="Tahoma" w:hAnsi="Tahoma" w:cs="Tahoma"/>
          <w:sz w:val="24"/>
          <w:szCs w:val="24"/>
        </w:rPr>
        <w:t xml:space="preserve">with management, do up to 10 days’ work under their contract of employment. These days are called “Keeping in Touch” Days. They are different from the reasonable contact time described under “contact” above because a member of staff can actually do paid work for the </w:t>
      </w:r>
      <w:r w:rsidR="0029277C" w:rsidRPr="00726987">
        <w:rPr>
          <w:rFonts w:ascii="Tahoma" w:hAnsi="Tahoma" w:cs="Tahoma"/>
          <w:sz w:val="24"/>
          <w:szCs w:val="24"/>
        </w:rPr>
        <w:t>PCC</w:t>
      </w:r>
      <w:r w:rsidRPr="00726987">
        <w:rPr>
          <w:rFonts w:ascii="Tahoma" w:hAnsi="Tahoma" w:cs="Tahoma"/>
          <w:sz w:val="24"/>
          <w:szCs w:val="24"/>
        </w:rPr>
        <w:t xml:space="preserve"> if it wants her to do it and she agrees. These days may be worked at any time during the period of maternity leave (ordinary and additional) except for the first two weeks. She may be paid for up to 10 days without losing her SMP. </w:t>
      </w:r>
    </w:p>
    <w:p w14:paraId="543E3130" w14:textId="77777777" w:rsidR="004A63FF" w:rsidRPr="00726987" w:rsidRDefault="004A63FF" w:rsidP="004A63FF">
      <w:pPr>
        <w:autoSpaceDE w:val="0"/>
        <w:autoSpaceDN w:val="0"/>
        <w:adjustRightInd w:val="0"/>
        <w:spacing w:after="240"/>
        <w:jc w:val="both"/>
        <w:rPr>
          <w:rFonts w:ascii="Tahoma" w:hAnsi="Tahoma" w:cs="Tahoma"/>
          <w:sz w:val="24"/>
          <w:szCs w:val="24"/>
          <w:u w:val="single"/>
        </w:rPr>
      </w:pPr>
      <w:r w:rsidRPr="00726987">
        <w:rPr>
          <w:rFonts w:ascii="Tahoma" w:hAnsi="Tahoma" w:cs="Tahoma"/>
          <w:bCs/>
          <w:sz w:val="24"/>
          <w:szCs w:val="24"/>
          <w:u w:val="single"/>
        </w:rPr>
        <w:t xml:space="preserve">RETURN TO WORK AFTER MATERNITY LEAVE </w:t>
      </w:r>
    </w:p>
    <w:p w14:paraId="70F1D92C" w14:textId="77777777" w:rsidR="004A63FF" w:rsidRPr="00726987" w:rsidRDefault="004A63FF" w:rsidP="004A63FF">
      <w:pPr>
        <w:autoSpaceDE w:val="0"/>
        <w:autoSpaceDN w:val="0"/>
        <w:adjustRightInd w:val="0"/>
        <w:spacing w:after="240"/>
        <w:jc w:val="both"/>
        <w:rPr>
          <w:rFonts w:ascii="Tahoma" w:hAnsi="Tahoma" w:cs="Tahoma"/>
          <w:sz w:val="24"/>
          <w:szCs w:val="24"/>
        </w:rPr>
      </w:pPr>
      <w:r w:rsidRPr="00726987">
        <w:rPr>
          <w:rFonts w:ascii="Tahoma" w:hAnsi="Tahoma" w:cs="Tahoma"/>
          <w:b/>
          <w:bCs/>
          <w:sz w:val="24"/>
          <w:szCs w:val="24"/>
        </w:rPr>
        <w:t xml:space="preserve">Staff who want to return to work - notice </w:t>
      </w:r>
    </w:p>
    <w:p w14:paraId="09256BEB" w14:textId="77777777" w:rsidR="004A63FF" w:rsidRPr="00726987" w:rsidRDefault="004A63FF" w:rsidP="004A63FF">
      <w:pPr>
        <w:autoSpaceDE w:val="0"/>
        <w:autoSpaceDN w:val="0"/>
        <w:adjustRightInd w:val="0"/>
        <w:spacing w:after="240"/>
        <w:jc w:val="both"/>
        <w:rPr>
          <w:rFonts w:ascii="Tahoma" w:hAnsi="Tahoma" w:cs="Tahoma"/>
          <w:sz w:val="24"/>
          <w:szCs w:val="24"/>
        </w:rPr>
      </w:pPr>
      <w:r w:rsidRPr="00726987">
        <w:rPr>
          <w:rFonts w:ascii="Tahoma" w:hAnsi="Tahoma" w:cs="Tahoma"/>
          <w:sz w:val="24"/>
          <w:szCs w:val="24"/>
        </w:rPr>
        <w:t xml:space="preserve">A staff member does not need to give any notice of her return to work if she simply returns at the end of the 52 week period, provided she has not indicated that she wishes to return at any other time. If, however, she wishes to change the date of her return to work, she can do so at any time but she must give the </w:t>
      </w:r>
      <w:r w:rsidR="0029277C" w:rsidRPr="00726987">
        <w:rPr>
          <w:rFonts w:ascii="Tahoma" w:hAnsi="Tahoma" w:cs="Tahoma"/>
          <w:sz w:val="24"/>
          <w:szCs w:val="24"/>
        </w:rPr>
        <w:t>PCC</w:t>
      </w:r>
      <w:r w:rsidRPr="00726987">
        <w:rPr>
          <w:rFonts w:ascii="Tahoma" w:hAnsi="Tahoma" w:cs="Tahoma"/>
          <w:sz w:val="24"/>
          <w:szCs w:val="24"/>
        </w:rPr>
        <w:t xml:space="preserve"> a minimum of 8 weeks’ notice of the date of her return. If she fails to do so, the </w:t>
      </w:r>
      <w:r w:rsidR="0029277C" w:rsidRPr="00726987">
        <w:rPr>
          <w:rFonts w:ascii="Tahoma" w:hAnsi="Tahoma" w:cs="Tahoma"/>
          <w:sz w:val="24"/>
          <w:szCs w:val="24"/>
        </w:rPr>
        <w:t>PCC</w:t>
      </w:r>
      <w:r w:rsidRPr="00726987">
        <w:rPr>
          <w:rFonts w:ascii="Tahoma" w:hAnsi="Tahoma" w:cs="Tahoma"/>
          <w:sz w:val="24"/>
          <w:szCs w:val="24"/>
        </w:rPr>
        <w:t xml:space="preserve"> may postpone her return to a date that will achieve that full notice period as long as it does not extend past the date of the end of her maternity leave. </w:t>
      </w:r>
    </w:p>
    <w:p w14:paraId="7BA9BE74" w14:textId="77777777" w:rsidR="004A63FF" w:rsidRPr="00726987" w:rsidRDefault="004A63FF" w:rsidP="004A63FF">
      <w:pPr>
        <w:autoSpaceDE w:val="0"/>
        <w:autoSpaceDN w:val="0"/>
        <w:adjustRightInd w:val="0"/>
        <w:spacing w:after="240"/>
        <w:jc w:val="both"/>
        <w:rPr>
          <w:rFonts w:ascii="Tahoma" w:hAnsi="Tahoma" w:cs="Tahoma"/>
          <w:sz w:val="24"/>
          <w:szCs w:val="24"/>
        </w:rPr>
      </w:pPr>
      <w:r w:rsidRPr="00726987">
        <w:rPr>
          <w:rFonts w:ascii="Tahoma" w:hAnsi="Tahoma" w:cs="Tahoma"/>
          <w:b/>
          <w:bCs/>
          <w:sz w:val="24"/>
          <w:szCs w:val="24"/>
        </w:rPr>
        <w:t xml:space="preserve">Staff who return to work after OML – job </w:t>
      </w:r>
    </w:p>
    <w:p w14:paraId="39FC6F2A" w14:textId="77777777" w:rsidR="004A63FF" w:rsidRPr="00726987" w:rsidRDefault="004A63FF" w:rsidP="004A63FF">
      <w:pPr>
        <w:autoSpaceDE w:val="0"/>
        <w:autoSpaceDN w:val="0"/>
        <w:adjustRightInd w:val="0"/>
        <w:spacing w:after="240"/>
        <w:jc w:val="both"/>
        <w:rPr>
          <w:rFonts w:ascii="Tahoma" w:hAnsi="Tahoma" w:cs="Tahoma"/>
          <w:sz w:val="24"/>
          <w:szCs w:val="24"/>
        </w:rPr>
      </w:pPr>
      <w:r w:rsidRPr="00726987">
        <w:rPr>
          <w:rFonts w:ascii="Tahoma" w:hAnsi="Tahoma" w:cs="Tahoma"/>
          <w:sz w:val="24"/>
          <w:szCs w:val="24"/>
        </w:rPr>
        <w:lastRenderedPageBreak/>
        <w:t xml:space="preserve">A member of staff who decides to return to work after OML (i.e. after taking no more than the 26 weeks), is entitled to return to the job in which she was employed before her absence on terms and conditions not less favourable than those that would have applied had she not been absent. However, if a redundancy situation has arisen, she is entitled to be offered a suitable alternative job. </w:t>
      </w:r>
    </w:p>
    <w:p w14:paraId="24415E06" w14:textId="77777777" w:rsidR="004A63FF" w:rsidRPr="00726987" w:rsidRDefault="004A63FF" w:rsidP="004A63FF">
      <w:pPr>
        <w:autoSpaceDE w:val="0"/>
        <w:autoSpaceDN w:val="0"/>
        <w:adjustRightInd w:val="0"/>
        <w:spacing w:after="240"/>
        <w:jc w:val="both"/>
        <w:rPr>
          <w:rFonts w:ascii="Tahoma" w:hAnsi="Tahoma" w:cs="Tahoma"/>
          <w:sz w:val="24"/>
          <w:szCs w:val="24"/>
        </w:rPr>
      </w:pPr>
      <w:r w:rsidRPr="00726987">
        <w:rPr>
          <w:rFonts w:ascii="Tahoma" w:hAnsi="Tahoma" w:cs="Tahoma"/>
          <w:b/>
          <w:bCs/>
          <w:sz w:val="24"/>
          <w:szCs w:val="24"/>
        </w:rPr>
        <w:t xml:space="preserve">Staff who return to work after AML – job </w:t>
      </w:r>
    </w:p>
    <w:p w14:paraId="7AC0D5C2" w14:textId="77777777" w:rsidR="004A63FF" w:rsidRPr="00726987" w:rsidRDefault="004A63FF" w:rsidP="004A63FF">
      <w:pPr>
        <w:autoSpaceDE w:val="0"/>
        <w:autoSpaceDN w:val="0"/>
        <w:adjustRightInd w:val="0"/>
        <w:spacing w:after="240"/>
        <w:jc w:val="both"/>
        <w:rPr>
          <w:rFonts w:ascii="Tahoma" w:hAnsi="Tahoma" w:cs="Tahoma"/>
          <w:sz w:val="24"/>
          <w:szCs w:val="24"/>
        </w:rPr>
      </w:pPr>
      <w:r w:rsidRPr="00726987">
        <w:rPr>
          <w:rFonts w:ascii="Tahoma" w:hAnsi="Tahoma" w:cs="Tahoma"/>
          <w:sz w:val="24"/>
          <w:szCs w:val="24"/>
        </w:rPr>
        <w:t xml:space="preserve">A member of staff who decides to return to work after AML (i.e. after taking more than the 26 weeks maternity leave) is entitled to return to the job in which she was employed before her absence on terms and conditions not less favourable than those that would have applied had she not been absent. However, where it is not reasonably practicable, for a reason other than redundancy for the </w:t>
      </w:r>
      <w:r w:rsidR="0029277C" w:rsidRPr="00726987">
        <w:rPr>
          <w:rFonts w:ascii="Tahoma" w:hAnsi="Tahoma" w:cs="Tahoma"/>
          <w:sz w:val="24"/>
          <w:szCs w:val="24"/>
        </w:rPr>
        <w:t>PCC</w:t>
      </w:r>
      <w:r w:rsidRPr="00726987">
        <w:rPr>
          <w:rFonts w:ascii="Tahoma" w:hAnsi="Tahoma" w:cs="Tahoma"/>
          <w:sz w:val="24"/>
          <w:szCs w:val="24"/>
        </w:rPr>
        <w:t xml:space="preserve"> to permit the staff member to return to her old job, the </w:t>
      </w:r>
      <w:r w:rsidR="0029277C" w:rsidRPr="00726987">
        <w:rPr>
          <w:rFonts w:ascii="Tahoma" w:hAnsi="Tahoma" w:cs="Tahoma"/>
          <w:sz w:val="24"/>
          <w:szCs w:val="24"/>
        </w:rPr>
        <w:t>PCC</w:t>
      </w:r>
      <w:r w:rsidRPr="00726987">
        <w:rPr>
          <w:rFonts w:ascii="Tahoma" w:hAnsi="Tahoma" w:cs="Tahoma"/>
          <w:sz w:val="24"/>
          <w:szCs w:val="24"/>
        </w:rPr>
        <w:t xml:space="preserve"> will aim to offer her another job, which is both suitable and appropriate for her in the circumstances and on terms no less favourable than the original job. Special provisions will apply if there is a redundancy situation. </w:t>
      </w:r>
    </w:p>
    <w:p w14:paraId="52D55B8D" w14:textId="77777777" w:rsidR="004A63FF" w:rsidRPr="00726987" w:rsidRDefault="004A63FF" w:rsidP="004A63FF">
      <w:pPr>
        <w:autoSpaceDE w:val="0"/>
        <w:autoSpaceDN w:val="0"/>
        <w:adjustRightInd w:val="0"/>
        <w:spacing w:after="240"/>
        <w:jc w:val="both"/>
        <w:rPr>
          <w:rFonts w:ascii="Tahoma" w:hAnsi="Tahoma" w:cs="Tahoma"/>
          <w:sz w:val="24"/>
          <w:szCs w:val="24"/>
        </w:rPr>
      </w:pPr>
      <w:r w:rsidRPr="00726987">
        <w:rPr>
          <w:rFonts w:ascii="Tahoma" w:hAnsi="Tahoma" w:cs="Tahoma"/>
          <w:b/>
          <w:bCs/>
          <w:sz w:val="24"/>
          <w:szCs w:val="24"/>
        </w:rPr>
        <w:t xml:space="preserve">Staff members who decide not to return to work at the end of their maternity leave </w:t>
      </w:r>
    </w:p>
    <w:p w14:paraId="5E261599" w14:textId="77777777" w:rsidR="004A63FF" w:rsidRPr="00726987" w:rsidRDefault="004A63FF" w:rsidP="004A63FF">
      <w:pPr>
        <w:autoSpaceDE w:val="0"/>
        <w:autoSpaceDN w:val="0"/>
        <w:adjustRightInd w:val="0"/>
        <w:spacing w:after="240"/>
        <w:jc w:val="both"/>
        <w:rPr>
          <w:rFonts w:ascii="Tahoma" w:hAnsi="Tahoma" w:cs="Tahoma"/>
          <w:sz w:val="24"/>
          <w:szCs w:val="24"/>
        </w:rPr>
      </w:pPr>
      <w:r w:rsidRPr="00726987">
        <w:rPr>
          <w:rFonts w:ascii="Tahoma" w:hAnsi="Tahoma" w:cs="Tahoma"/>
          <w:sz w:val="24"/>
          <w:szCs w:val="24"/>
        </w:rPr>
        <w:t xml:space="preserve">If the staff member decides not to return to work at the end of her maternity leave she is entitled to receive the full amount of statutory maternity leave and pay. She must give the </w:t>
      </w:r>
      <w:r w:rsidR="0029277C" w:rsidRPr="00726987">
        <w:rPr>
          <w:rFonts w:ascii="Tahoma" w:hAnsi="Tahoma" w:cs="Tahoma"/>
          <w:sz w:val="24"/>
          <w:szCs w:val="24"/>
        </w:rPr>
        <w:t>PCC</w:t>
      </w:r>
      <w:r w:rsidRPr="00726987">
        <w:rPr>
          <w:rFonts w:ascii="Tahoma" w:hAnsi="Tahoma" w:cs="Tahoma"/>
          <w:sz w:val="24"/>
          <w:szCs w:val="24"/>
        </w:rPr>
        <w:t xml:space="preserve"> at least the notice as specified in her statement of terms and conditions of employment. </w:t>
      </w:r>
    </w:p>
    <w:p w14:paraId="76178591" w14:textId="77777777" w:rsidR="004A63FF" w:rsidRPr="00726987" w:rsidRDefault="004A63FF" w:rsidP="004A63FF">
      <w:pPr>
        <w:autoSpaceDE w:val="0"/>
        <w:autoSpaceDN w:val="0"/>
        <w:adjustRightInd w:val="0"/>
        <w:spacing w:after="240"/>
        <w:jc w:val="both"/>
        <w:rPr>
          <w:rFonts w:ascii="Tahoma" w:hAnsi="Tahoma" w:cs="Tahoma"/>
          <w:bCs/>
          <w:sz w:val="24"/>
          <w:szCs w:val="24"/>
          <w:u w:val="single"/>
        </w:rPr>
      </w:pPr>
      <w:r w:rsidRPr="00726987">
        <w:rPr>
          <w:rFonts w:ascii="Tahoma" w:hAnsi="Tahoma" w:cs="Tahoma"/>
          <w:bCs/>
          <w:sz w:val="24"/>
          <w:szCs w:val="24"/>
          <w:u w:val="single"/>
        </w:rPr>
        <w:t>STATUTORY MATERNITY PAY</w:t>
      </w:r>
    </w:p>
    <w:p w14:paraId="7F6BF698" w14:textId="77777777" w:rsidR="004A63FF" w:rsidRPr="00726987" w:rsidRDefault="004A63FF" w:rsidP="004A63FF">
      <w:pPr>
        <w:autoSpaceDE w:val="0"/>
        <w:autoSpaceDN w:val="0"/>
        <w:adjustRightInd w:val="0"/>
        <w:spacing w:after="240"/>
        <w:jc w:val="both"/>
        <w:rPr>
          <w:rFonts w:ascii="Tahoma" w:hAnsi="Tahoma" w:cs="Tahoma"/>
          <w:sz w:val="24"/>
          <w:szCs w:val="24"/>
        </w:rPr>
      </w:pPr>
      <w:r w:rsidRPr="00726987">
        <w:rPr>
          <w:rFonts w:ascii="Tahoma" w:hAnsi="Tahoma" w:cs="Tahoma"/>
          <w:b/>
          <w:bCs/>
          <w:sz w:val="24"/>
          <w:szCs w:val="24"/>
        </w:rPr>
        <w:t xml:space="preserve">Qualifying conditions </w:t>
      </w:r>
    </w:p>
    <w:p w14:paraId="6BE02D36" w14:textId="77777777" w:rsidR="004A63FF" w:rsidRPr="00726987" w:rsidRDefault="004A63FF" w:rsidP="004A63FF">
      <w:pPr>
        <w:autoSpaceDE w:val="0"/>
        <w:autoSpaceDN w:val="0"/>
        <w:adjustRightInd w:val="0"/>
        <w:spacing w:after="240"/>
        <w:jc w:val="both"/>
        <w:rPr>
          <w:rFonts w:ascii="Tahoma" w:hAnsi="Tahoma" w:cs="Tahoma"/>
          <w:sz w:val="24"/>
          <w:szCs w:val="24"/>
        </w:rPr>
      </w:pPr>
      <w:r w:rsidRPr="00726987">
        <w:rPr>
          <w:rFonts w:ascii="Tahoma" w:hAnsi="Tahoma" w:cs="Tahoma"/>
          <w:sz w:val="24"/>
          <w:szCs w:val="24"/>
        </w:rPr>
        <w:t xml:space="preserve">All pregnant staff members are entitled to receive Statutory Maternity Pay (SMP) from the </w:t>
      </w:r>
      <w:r w:rsidR="0029277C" w:rsidRPr="00726987">
        <w:rPr>
          <w:rFonts w:ascii="Tahoma" w:hAnsi="Tahoma" w:cs="Tahoma"/>
          <w:sz w:val="24"/>
          <w:szCs w:val="24"/>
        </w:rPr>
        <w:t>PCC</w:t>
      </w:r>
      <w:r w:rsidRPr="00726987">
        <w:rPr>
          <w:rFonts w:ascii="Tahoma" w:hAnsi="Tahoma" w:cs="Tahoma"/>
          <w:sz w:val="24"/>
          <w:szCs w:val="24"/>
        </w:rPr>
        <w:t xml:space="preserve"> if they have been continuously employed for at least 26 weeks ending with the 15th week before the EWC, and satisfy the conditions below. The member of staff must: </w:t>
      </w:r>
    </w:p>
    <w:p w14:paraId="12336489" w14:textId="77777777" w:rsidR="004A63FF" w:rsidRPr="00726987" w:rsidRDefault="004A63FF" w:rsidP="004A63FF">
      <w:pPr>
        <w:numPr>
          <w:ilvl w:val="0"/>
          <w:numId w:val="4"/>
        </w:numPr>
        <w:autoSpaceDE w:val="0"/>
        <w:autoSpaceDN w:val="0"/>
        <w:adjustRightInd w:val="0"/>
        <w:spacing w:after="240"/>
        <w:jc w:val="both"/>
        <w:rPr>
          <w:rFonts w:ascii="Tahoma" w:hAnsi="Tahoma" w:cs="Tahoma"/>
          <w:sz w:val="24"/>
          <w:szCs w:val="24"/>
        </w:rPr>
      </w:pPr>
      <w:r w:rsidRPr="00726987">
        <w:rPr>
          <w:rFonts w:ascii="Tahoma" w:hAnsi="Tahoma" w:cs="Tahoma"/>
          <w:sz w:val="24"/>
          <w:szCs w:val="24"/>
        </w:rPr>
        <w:t xml:space="preserve">have been continuously employed by the </w:t>
      </w:r>
      <w:r w:rsidR="0029277C" w:rsidRPr="00726987">
        <w:rPr>
          <w:rFonts w:ascii="Tahoma" w:hAnsi="Tahoma" w:cs="Tahoma"/>
          <w:sz w:val="24"/>
          <w:szCs w:val="24"/>
        </w:rPr>
        <w:t>PCC</w:t>
      </w:r>
      <w:r w:rsidRPr="00726987">
        <w:rPr>
          <w:rFonts w:ascii="Tahoma" w:hAnsi="Tahoma" w:cs="Tahoma"/>
          <w:sz w:val="24"/>
          <w:szCs w:val="24"/>
        </w:rPr>
        <w:t xml:space="preserve"> for at least 26 weeks up to and into the 15th week before the EWC </w:t>
      </w:r>
    </w:p>
    <w:p w14:paraId="58A48F3E" w14:textId="77777777" w:rsidR="004A63FF" w:rsidRPr="00726987" w:rsidRDefault="004A63FF" w:rsidP="004A63FF">
      <w:pPr>
        <w:numPr>
          <w:ilvl w:val="0"/>
          <w:numId w:val="4"/>
        </w:numPr>
        <w:autoSpaceDE w:val="0"/>
        <w:autoSpaceDN w:val="0"/>
        <w:adjustRightInd w:val="0"/>
        <w:spacing w:after="240"/>
        <w:jc w:val="both"/>
        <w:rPr>
          <w:rFonts w:ascii="Tahoma" w:hAnsi="Tahoma" w:cs="Tahoma"/>
          <w:sz w:val="24"/>
          <w:szCs w:val="24"/>
        </w:rPr>
      </w:pPr>
      <w:r w:rsidRPr="00726987">
        <w:rPr>
          <w:rFonts w:ascii="Tahoma" w:hAnsi="Tahoma" w:cs="Tahoma"/>
          <w:sz w:val="24"/>
          <w:szCs w:val="24"/>
        </w:rPr>
        <w:t xml:space="preserve">have average weekly earnings at least equal to the lower earnings limit for National Insurance contributions (although they do not actually have to have paid any contributions) in the eight weeks up to the 15th week before the EWC </w:t>
      </w:r>
    </w:p>
    <w:p w14:paraId="3C18358F" w14:textId="77777777" w:rsidR="004A63FF" w:rsidRPr="00726987" w:rsidRDefault="004A63FF" w:rsidP="004A63FF">
      <w:pPr>
        <w:numPr>
          <w:ilvl w:val="0"/>
          <w:numId w:val="4"/>
        </w:numPr>
        <w:autoSpaceDE w:val="0"/>
        <w:autoSpaceDN w:val="0"/>
        <w:adjustRightInd w:val="0"/>
        <w:spacing w:after="240"/>
        <w:jc w:val="both"/>
        <w:rPr>
          <w:rFonts w:ascii="Tahoma" w:hAnsi="Tahoma" w:cs="Tahoma"/>
          <w:sz w:val="24"/>
          <w:szCs w:val="24"/>
        </w:rPr>
      </w:pPr>
      <w:r w:rsidRPr="00726987">
        <w:rPr>
          <w:rFonts w:ascii="Tahoma" w:hAnsi="Tahoma" w:cs="Tahoma"/>
          <w:sz w:val="24"/>
          <w:szCs w:val="24"/>
        </w:rPr>
        <w:t xml:space="preserve">give the </w:t>
      </w:r>
      <w:r w:rsidR="0029277C" w:rsidRPr="00726987">
        <w:rPr>
          <w:rFonts w:ascii="Tahoma" w:hAnsi="Tahoma" w:cs="Tahoma"/>
          <w:sz w:val="24"/>
          <w:szCs w:val="24"/>
        </w:rPr>
        <w:t>PCC</w:t>
      </w:r>
      <w:r w:rsidRPr="00726987">
        <w:rPr>
          <w:rFonts w:ascii="Tahoma" w:hAnsi="Tahoma" w:cs="Tahoma"/>
          <w:sz w:val="24"/>
          <w:szCs w:val="24"/>
        </w:rPr>
        <w:t xml:space="preserve"> a minimum of 28 days’ notice of the date that she expects SMP to start </w:t>
      </w:r>
    </w:p>
    <w:p w14:paraId="07CB8858" w14:textId="77777777" w:rsidR="004A63FF" w:rsidRPr="00726987" w:rsidRDefault="004A63FF" w:rsidP="004A63FF">
      <w:pPr>
        <w:numPr>
          <w:ilvl w:val="0"/>
          <w:numId w:val="4"/>
        </w:numPr>
        <w:autoSpaceDE w:val="0"/>
        <w:autoSpaceDN w:val="0"/>
        <w:adjustRightInd w:val="0"/>
        <w:spacing w:after="240"/>
        <w:jc w:val="both"/>
        <w:rPr>
          <w:rFonts w:ascii="Tahoma" w:hAnsi="Tahoma" w:cs="Tahoma"/>
          <w:sz w:val="24"/>
          <w:szCs w:val="24"/>
        </w:rPr>
      </w:pPr>
      <w:r w:rsidRPr="00726987">
        <w:rPr>
          <w:rFonts w:ascii="Tahoma" w:hAnsi="Tahoma" w:cs="Tahoma"/>
          <w:sz w:val="24"/>
          <w:szCs w:val="24"/>
        </w:rPr>
        <w:t xml:space="preserve">provide the </w:t>
      </w:r>
      <w:r w:rsidR="0029277C" w:rsidRPr="00726987">
        <w:rPr>
          <w:rFonts w:ascii="Tahoma" w:hAnsi="Tahoma" w:cs="Tahoma"/>
          <w:sz w:val="24"/>
          <w:szCs w:val="24"/>
        </w:rPr>
        <w:t>PCC</w:t>
      </w:r>
      <w:r w:rsidRPr="00726987">
        <w:rPr>
          <w:rFonts w:ascii="Tahoma" w:hAnsi="Tahoma" w:cs="Tahoma"/>
          <w:sz w:val="24"/>
          <w:szCs w:val="24"/>
        </w:rPr>
        <w:t xml:space="preserve"> with medical certification of her EWC </w:t>
      </w:r>
    </w:p>
    <w:p w14:paraId="263A3FD5" w14:textId="77777777" w:rsidR="004A63FF" w:rsidRPr="00726987" w:rsidRDefault="004A63FF" w:rsidP="004A63FF">
      <w:pPr>
        <w:autoSpaceDE w:val="0"/>
        <w:autoSpaceDN w:val="0"/>
        <w:adjustRightInd w:val="0"/>
        <w:spacing w:after="240"/>
        <w:jc w:val="both"/>
        <w:rPr>
          <w:rFonts w:ascii="Tahoma" w:hAnsi="Tahoma" w:cs="Tahoma"/>
          <w:sz w:val="24"/>
          <w:szCs w:val="24"/>
        </w:rPr>
      </w:pPr>
      <w:r w:rsidRPr="00726987">
        <w:rPr>
          <w:rFonts w:ascii="Tahoma" w:hAnsi="Tahoma" w:cs="Tahoma"/>
          <w:sz w:val="24"/>
          <w:szCs w:val="24"/>
        </w:rPr>
        <w:t xml:space="preserve">SMP is payable for up to 39 weeks. The first six weeks are payable at the higher rate which is equivalent to 90 per cent of average weekly earnings. </w:t>
      </w:r>
      <w:r w:rsidRPr="00726987">
        <w:rPr>
          <w:rFonts w:ascii="Tahoma" w:hAnsi="Tahoma" w:cs="Tahoma"/>
          <w:sz w:val="24"/>
          <w:szCs w:val="24"/>
        </w:rPr>
        <w:lastRenderedPageBreak/>
        <w:t>The remaining 33 weeks are payable at the lesser of the annually published weekly flat rate or 90 per cent of her average weekly earnings.</w:t>
      </w:r>
    </w:p>
    <w:p w14:paraId="23AF9A22" w14:textId="77777777" w:rsidR="004A63FF" w:rsidRPr="00726987" w:rsidRDefault="004A63FF" w:rsidP="004A63FF">
      <w:pPr>
        <w:autoSpaceDE w:val="0"/>
        <w:autoSpaceDN w:val="0"/>
        <w:adjustRightInd w:val="0"/>
        <w:spacing w:after="240"/>
        <w:jc w:val="both"/>
        <w:rPr>
          <w:rFonts w:ascii="Tahoma" w:hAnsi="Tahoma" w:cs="Tahoma"/>
          <w:bCs/>
          <w:sz w:val="24"/>
          <w:szCs w:val="24"/>
          <w:u w:val="single"/>
        </w:rPr>
      </w:pPr>
      <w:r w:rsidRPr="00726987">
        <w:rPr>
          <w:rFonts w:ascii="Tahoma" w:hAnsi="Tahoma" w:cs="Tahoma"/>
          <w:bCs/>
          <w:sz w:val="24"/>
          <w:szCs w:val="24"/>
          <w:u w:val="single"/>
        </w:rPr>
        <w:t>ANTENATAL CARE</w:t>
      </w:r>
    </w:p>
    <w:p w14:paraId="22B8D655" w14:textId="77777777" w:rsidR="004A63FF" w:rsidRPr="00726987" w:rsidRDefault="004A63FF" w:rsidP="004A63FF">
      <w:pPr>
        <w:autoSpaceDE w:val="0"/>
        <w:autoSpaceDN w:val="0"/>
        <w:adjustRightInd w:val="0"/>
        <w:spacing w:after="240"/>
        <w:jc w:val="both"/>
        <w:rPr>
          <w:rFonts w:ascii="Tahoma" w:hAnsi="Tahoma" w:cs="Tahoma"/>
          <w:sz w:val="24"/>
          <w:szCs w:val="24"/>
        </w:rPr>
      </w:pPr>
      <w:r w:rsidRPr="00726987">
        <w:rPr>
          <w:rFonts w:ascii="Tahoma" w:hAnsi="Tahoma" w:cs="Tahoma"/>
          <w:sz w:val="24"/>
          <w:szCs w:val="24"/>
        </w:rPr>
        <w:t xml:space="preserve">Pregnant staff members are entitled to take paid time off during working hours to receive antenatal care. After the first antenatal appointment, they are required to provide a Certificate of Expected Childbirth, signed by their doctor or registered midwife, as well as an appointment card. </w:t>
      </w:r>
    </w:p>
    <w:p w14:paraId="28033566" w14:textId="77777777" w:rsidR="00B036BE" w:rsidRDefault="00B036BE" w:rsidP="0029277C">
      <w:pPr>
        <w:autoSpaceDE w:val="0"/>
        <w:autoSpaceDN w:val="0"/>
        <w:adjustRightInd w:val="0"/>
        <w:spacing w:after="240"/>
        <w:jc w:val="both"/>
        <w:rPr>
          <w:rFonts w:ascii="Tahoma" w:hAnsi="Tahoma" w:cs="Tahoma"/>
          <w:b/>
          <w:bCs/>
          <w:sz w:val="24"/>
          <w:szCs w:val="24"/>
        </w:rPr>
      </w:pPr>
    </w:p>
    <w:p w14:paraId="1E245E94" w14:textId="77777777" w:rsidR="0029277C" w:rsidRPr="00726987" w:rsidRDefault="0029277C" w:rsidP="0029277C">
      <w:pPr>
        <w:autoSpaceDE w:val="0"/>
        <w:autoSpaceDN w:val="0"/>
        <w:adjustRightInd w:val="0"/>
        <w:spacing w:after="240"/>
        <w:jc w:val="both"/>
        <w:rPr>
          <w:rFonts w:ascii="Tahoma" w:hAnsi="Tahoma" w:cs="Tahoma"/>
          <w:b/>
          <w:bCs/>
          <w:sz w:val="24"/>
          <w:szCs w:val="24"/>
        </w:rPr>
      </w:pPr>
      <w:r w:rsidRPr="00726987">
        <w:rPr>
          <w:rFonts w:ascii="Tahoma" w:hAnsi="Tahoma" w:cs="Tahoma"/>
          <w:b/>
          <w:bCs/>
          <w:sz w:val="24"/>
          <w:szCs w:val="24"/>
        </w:rPr>
        <w:t>PATERNITY LEAVE AND PAY</w:t>
      </w:r>
    </w:p>
    <w:p w14:paraId="744D030B" w14:textId="77777777" w:rsidR="0029277C" w:rsidRPr="00726987" w:rsidRDefault="0029277C" w:rsidP="0029277C">
      <w:pPr>
        <w:autoSpaceDE w:val="0"/>
        <w:autoSpaceDN w:val="0"/>
        <w:adjustRightInd w:val="0"/>
        <w:spacing w:after="240"/>
        <w:jc w:val="both"/>
        <w:rPr>
          <w:rFonts w:ascii="Tahoma" w:hAnsi="Tahoma" w:cs="Tahoma"/>
          <w:sz w:val="24"/>
          <w:szCs w:val="24"/>
        </w:rPr>
      </w:pPr>
      <w:r w:rsidRPr="00726987">
        <w:rPr>
          <w:rFonts w:ascii="Tahoma" w:hAnsi="Tahoma" w:cs="Tahoma"/>
          <w:sz w:val="24"/>
          <w:szCs w:val="24"/>
        </w:rPr>
        <w:t xml:space="preserve">Members of staff are entitled to ordinary paternity leave (OPL) where the purpose of the absence is to care for a newborn child, or to support the child’s mother. However, the member of staff concerned must also satisfy the conditions set out below. </w:t>
      </w:r>
    </w:p>
    <w:p w14:paraId="497AAE70" w14:textId="77777777" w:rsidR="0029277C" w:rsidRPr="00726987" w:rsidRDefault="0029277C" w:rsidP="0029277C">
      <w:pPr>
        <w:autoSpaceDE w:val="0"/>
        <w:autoSpaceDN w:val="0"/>
        <w:adjustRightInd w:val="0"/>
        <w:spacing w:after="240"/>
        <w:jc w:val="both"/>
        <w:rPr>
          <w:rFonts w:ascii="Tahoma" w:hAnsi="Tahoma" w:cs="Tahoma"/>
          <w:sz w:val="24"/>
          <w:szCs w:val="24"/>
          <w:u w:val="single"/>
        </w:rPr>
      </w:pPr>
      <w:r w:rsidRPr="00726987">
        <w:rPr>
          <w:rFonts w:ascii="Tahoma" w:hAnsi="Tahoma" w:cs="Tahoma"/>
          <w:bCs/>
          <w:sz w:val="24"/>
          <w:szCs w:val="24"/>
          <w:u w:val="single"/>
        </w:rPr>
        <w:t xml:space="preserve">ORDINARY PATERNITY LEAVE </w:t>
      </w:r>
    </w:p>
    <w:p w14:paraId="0282D8D5" w14:textId="77777777" w:rsidR="0029277C" w:rsidRPr="00726987" w:rsidRDefault="0029277C" w:rsidP="0029277C">
      <w:pPr>
        <w:autoSpaceDE w:val="0"/>
        <w:autoSpaceDN w:val="0"/>
        <w:adjustRightInd w:val="0"/>
        <w:spacing w:after="240"/>
        <w:jc w:val="both"/>
        <w:rPr>
          <w:rFonts w:ascii="Tahoma" w:hAnsi="Tahoma" w:cs="Tahoma"/>
          <w:sz w:val="24"/>
          <w:szCs w:val="24"/>
        </w:rPr>
      </w:pPr>
      <w:r w:rsidRPr="00726987">
        <w:rPr>
          <w:rFonts w:ascii="Tahoma" w:hAnsi="Tahoma" w:cs="Tahoma"/>
          <w:b/>
          <w:bCs/>
          <w:sz w:val="24"/>
          <w:szCs w:val="24"/>
        </w:rPr>
        <w:t xml:space="preserve">Duration of ordinary paternity leave </w:t>
      </w:r>
    </w:p>
    <w:p w14:paraId="70C50432" w14:textId="77777777" w:rsidR="0029277C" w:rsidRPr="00726987" w:rsidRDefault="0029277C" w:rsidP="0029277C">
      <w:pPr>
        <w:autoSpaceDE w:val="0"/>
        <w:autoSpaceDN w:val="0"/>
        <w:adjustRightInd w:val="0"/>
        <w:spacing w:after="240"/>
        <w:jc w:val="both"/>
        <w:rPr>
          <w:rFonts w:ascii="Tahoma" w:hAnsi="Tahoma" w:cs="Tahoma"/>
          <w:sz w:val="24"/>
          <w:szCs w:val="24"/>
        </w:rPr>
      </w:pPr>
      <w:r w:rsidRPr="00726987">
        <w:rPr>
          <w:rFonts w:ascii="Tahoma" w:hAnsi="Tahoma" w:cs="Tahoma"/>
          <w:sz w:val="24"/>
          <w:szCs w:val="24"/>
        </w:rPr>
        <w:t xml:space="preserve">Eligible staff can choose to take either 1 week or 2 </w:t>
      </w:r>
      <w:r w:rsidRPr="00726987">
        <w:rPr>
          <w:rFonts w:ascii="Tahoma" w:hAnsi="Tahoma" w:cs="Tahoma"/>
          <w:bCs/>
          <w:sz w:val="24"/>
          <w:szCs w:val="24"/>
        </w:rPr>
        <w:t xml:space="preserve">consecutive </w:t>
      </w:r>
      <w:r w:rsidRPr="00726987">
        <w:rPr>
          <w:rFonts w:ascii="Tahoma" w:hAnsi="Tahoma" w:cs="Tahoma"/>
          <w:sz w:val="24"/>
          <w:szCs w:val="24"/>
        </w:rPr>
        <w:t xml:space="preserve">weeks’ ordinary paternity leave (OPL), but may not take odd days. Only one period of leave is available to employees irrespective of whether more than one child is born as a result of the same pregnancy. </w:t>
      </w:r>
    </w:p>
    <w:p w14:paraId="513EE16F" w14:textId="77777777" w:rsidR="0029277C" w:rsidRPr="00726987" w:rsidRDefault="0029277C" w:rsidP="0029277C">
      <w:pPr>
        <w:autoSpaceDE w:val="0"/>
        <w:autoSpaceDN w:val="0"/>
        <w:adjustRightInd w:val="0"/>
        <w:spacing w:after="240"/>
        <w:jc w:val="both"/>
        <w:rPr>
          <w:rFonts w:ascii="Tahoma" w:hAnsi="Tahoma" w:cs="Tahoma"/>
          <w:sz w:val="24"/>
          <w:szCs w:val="24"/>
        </w:rPr>
      </w:pPr>
      <w:r w:rsidRPr="00726987">
        <w:rPr>
          <w:rFonts w:ascii="Tahoma" w:hAnsi="Tahoma" w:cs="Tahoma"/>
          <w:b/>
          <w:bCs/>
          <w:sz w:val="24"/>
          <w:szCs w:val="24"/>
        </w:rPr>
        <w:t xml:space="preserve">Qualifying conditions </w:t>
      </w:r>
    </w:p>
    <w:p w14:paraId="745B460C" w14:textId="77777777" w:rsidR="0029277C" w:rsidRPr="00726987" w:rsidRDefault="0029277C" w:rsidP="0029277C">
      <w:pPr>
        <w:autoSpaceDE w:val="0"/>
        <w:autoSpaceDN w:val="0"/>
        <w:adjustRightInd w:val="0"/>
        <w:spacing w:after="240"/>
        <w:jc w:val="both"/>
        <w:rPr>
          <w:rFonts w:ascii="Tahoma" w:hAnsi="Tahoma" w:cs="Tahoma"/>
          <w:sz w:val="24"/>
          <w:szCs w:val="24"/>
        </w:rPr>
      </w:pPr>
      <w:r w:rsidRPr="00726987">
        <w:rPr>
          <w:rFonts w:ascii="Tahoma" w:hAnsi="Tahoma" w:cs="Tahoma"/>
          <w:sz w:val="24"/>
          <w:szCs w:val="24"/>
        </w:rPr>
        <w:t xml:space="preserve">In order to have an application for paternity leave considered the member of staff must: </w:t>
      </w:r>
    </w:p>
    <w:p w14:paraId="6C9B3BAF" w14:textId="77777777" w:rsidR="0029277C" w:rsidRPr="00726987" w:rsidRDefault="0029277C" w:rsidP="0029277C">
      <w:pPr>
        <w:numPr>
          <w:ilvl w:val="0"/>
          <w:numId w:val="5"/>
        </w:numPr>
        <w:autoSpaceDE w:val="0"/>
        <w:autoSpaceDN w:val="0"/>
        <w:adjustRightInd w:val="0"/>
        <w:spacing w:after="240"/>
        <w:jc w:val="both"/>
        <w:rPr>
          <w:rFonts w:ascii="Tahoma" w:hAnsi="Tahoma" w:cs="Tahoma"/>
          <w:sz w:val="24"/>
          <w:szCs w:val="24"/>
        </w:rPr>
      </w:pPr>
      <w:r w:rsidRPr="00726987">
        <w:rPr>
          <w:rFonts w:ascii="Tahoma" w:hAnsi="Tahoma" w:cs="Tahoma"/>
          <w:sz w:val="24"/>
          <w:szCs w:val="24"/>
        </w:rPr>
        <w:t xml:space="preserve">have or expect to have responsibility for the child’s upbringing </w:t>
      </w:r>
    </w:p>
    <w:p w14:paraId="1A4D9632" w14:textId="77777777" w:rsidR="0029277C" w:rsidRPr="00726987" w:rsidRDefault="0029277C" w:rsidP="0029277C">
      <w:pPr>
        <w:numPr>
          <w:ilvl w:val="0"/>
          <w:numId w:val="5"/>
        </w:numPr>
        <w:autoSpaceDE w:val="0"/>
        <w:autoSpaceDN w:val="0"/>
        <w:adjustRightInd w:val="0"/>
        <w:spacing w:after="240"/>
        <w:jc w:val="both"/>
        <w:rPr>
          <w:rFonts w:ascii="Tahoma" w:hAnsi="Tahoma" w:cs="Tahoma"/>
          <w:sz w:val="24"/>
          <w:szCs w:val="24"/>
        </w:rPr>
      </w:pPr>
      <w:r w:rsidRPr="00726987">
        <w:rPr>
          <w:rFonts w:ascii="Tahoma" w:hAnsi="Tahoma" w:cs="Tahoma"/>
          <w:sz w:val="24"/>
          <w:szCs w:val="24"/>
        </w:rPr>
        <w:t xml:space="preserve">be the biological father of the child or the mother’s husband or partner (including same sex partner or civil partner)* </w:t>
      </w:r>
    </w:p>
    <w:p w14:paraId="2D87CC1D" w14:textId="77777777" w:rsidR="0029277C" w:rsidRPr="00726987" w:rsidRDefault="0029277C" w:rsidP="0029277C">
      <w:pPr>
        <w:numPr>
          <w:ilvl w:val="0"/>
          <w:numId w:val="5"/>
        </w:numPr>
        <w:autoSpaceDE w:val="0"/>
        <w:autoSpaceDN w:val="0"/>
        <w:adjustRightInd w:val="0"/>
        <w:spacing w:after="240"/>
        <w:jc w:val="both"/>
        <w:rPr>
          <w:rFonts w:ascii="Tahoma" w:hAnsi="Tahoma" w:cs="Tahoma"/>
          <w:sz w:val="24"/>
          <w:szCs w:val="24"/>
        </w:rPr>
      </w:pPr>
      <w:r w:rsidRPr="00726987">
        <w:rPr>
          <w:rFonts w:ascii="Tahoma" w:hAnsi="Tahoma" w:cs="Tahoma"/>
          <w:sz w:val="24"/>
          <w:szCs w:val="24"/>
        </w:rPr>
        <w:t xml:space="preserve">have been continuously employed by the PCC for 26 weeks ending with the 15th week (qualifying week) before the EWC (Expected Week of Childbirth) </w:t>
      </w:r>
    </w:p>
    <w:p w14:paraId="4DAE471B" w14:textId="77777777" w:rsidR="0029277C" w:rsidRPr="00726987" w:rsidRDefault="0029277C" w:rsidP="0029277C">
      <w:pPr>
        <w:numPr>
          <w:ilvl w:val="0"/>
          <w:numId w:val="5"/>
        </w:numPr>
        <w:autoSpaceDE w:val="0"/>
        <w:autoSpaceDN w:val="0"/>
        <w:adjustRightInd w:val="0"/>
        <w:spacing w:after="240"/>
        <w:jc w:val="both"/>
        <w:rPr>
          <w:rFonts w:ascii="Tahoma" w:hAnsi="Tahoma" w:cs="Tahoma"/>
          <w:sz w:val="24"/>
          <w:szCs w:val="24"/>
        </w:rPr>
      </w:pPr>
      <w:r w:rsidRPr="00726987">
        <w:rPr>
          <w:rFonts w:ascii="Tahoma" w:hAnsi="Tahoma" w:cs="Tahoma"/>
          <w:sz w:val="24"/>
          <w:szCs w:val="24"/>
        </w:rPr>
        <w:t xml:space="preserve">provide the PCC with a completed self-certificate as evidence of his/her entitlement to paternity leave no later than the end of the 15th week before the EWC. </w:t>
      </w:r>
    </w:p>
    <w:p w14:paraId="31EAB718" w14:textId="77777777" w:rsidR="0029277C" w:rsidRPr="00726987" w:rsidRDefault="0029277C" w:rsidP="0029277C">
      <w:pPr>
        <w:numPr>
          <w:ilvl w:val="0"/>
          <w:numId w:val="5"/>
        </w:numPr>
        <w:autoSpaceDE w:val="0"/>
        <w:autoSpaceDN w:val="0"/>
        <w:adjustRightInd w:val="0"/>
        <w:spacing w:after="240"/>
        <w:jc w:val="both"/>
        <w:rPr>
          <w:rFonts w:ascii="Tahoma" w:hAnsi="Tahoma" w:cs="Tahoma"/>
          <w:sz w:val="24"/>
          <w:szCs w:val="24"/>
        </w:rPr>
      </w:pPr>
      <w:r w:rsidRPr="00726987">
        <w:rPr>
          <w:rFonts w:ascii="Tahoma" w:hAnsi="Tahoma" w:cs="Tahoma"/>
          <w:sz w:val="24"/>
          <w:szCs w:val="24"/>
        </w:rPr>
        <w:t xml:space="preserve">be working for the PCC from the qualifying week up to the date of birth </w:t>
      </w:r>
    </w:p>
    <w:p w14:paraId="147ED6DC" w14:textId="77777777" w:rsidR="0029277C" w:rsidRPr="00726987" w:rsidRDefault="0029277C" w:rsidP="0029277C">
      <w:pPr>
        <w:numPr>
          <w:ilvl w:val="0"/>
          <w:numId w:val="5"/>
        </w:numPr>
        <w:autoSpaceDE w:val="0"/>
        <w:autoSpaceDN w:val="0"/>
        <w:adjustRightInd w:val="0"/>
        <w:spacing w:after="240"/>
        <w:jc w:val="both"/>
        <w:rPr>
          <w:rFonts w:ascii="Tahoma" w:hAnsi="Tahoma" w:cs="Tahoma"/>
          <w:sz w:val="24"/>
          <w:szCs w:val="24"/>
        </w:rPr>
      </w:pPr>
      <w:r w:rsidRPr="00726987">
        <w:rPr>
          <w:rFonts w:ascii="Tahoma" w:hAnsi="Tahoma" w:cs="Tahoma"/>
          <w:sz w:val="24"/>
          <w:szCs w:val="24"/>
        </w:rPr>
        <w:t xml:space="preserve">be taking the time off to support the mother and/or care for the baby </w:t>
      </w:r>
    </w:p>
    <w:p w14:paraId="61055FCE" w14:textId="77777777" w:rsidR="0029277C" w:rsidRPr="00726987" w:rsidRDefault="0029277C" w:rsidP="0029277C">
      <w:pPr>
        <w:autoSpaceDE w:val="0"/>
        <w:autoSpaceDN w:val="0"/>
        <w:adjustRightInd w:val="0"/>
        <w:spacing w:after="240"/>
        <w:jc w:val="both"/>
        <w:rPr>
          <w:rFonts w:ascii="Tahoma" w:hAnsi="Tahoma" w:cs="Tahoma"/>
          <w:sz w:val="24"/>
          <w:szCs w:val="24"/>
        </w:rPr>
      </w:pPr>
      <w:r w:rsidRPr="00726987">
        <w:rPr>
          <w:rFonts w:ascii="Tahoma" w:hAnsi="Tahoma" w:cs="Tahoma"/>
          <w:sz w:val="24"/>
          <w:szCs w:val="24"/>
        </w:rPr>
        <w:t>*A partner is someone who lives with the mother of the baby in an enduring family relationship but is not an immediate relative.</w:t>
      </w:r>
    </w:p>
    <w:p w14:paraId="26395048" w14:textId="77777777" w:rsidR="0029277C" w:rsidRPr="00726987" w:rsidRDefault="0029277C" w:rsidP="0029277C">
      <w:pPr>
        <w:autoSpaceDE w:val="0"/>
        <w:autoSpaceDN w:val="0"/>
        <w:adjustRightInd w:val="0"/>
        <w:spacing w:after="240"/>
        <w:jc w:val="both"/>
        <w:rPr>
          <w:rFonts w:ascii="Tahoma" w:hAnsi="Tahoma" w:cs="Tahoma"/>
          <w:sz w:val="24"/>
          <w:szCs w:val="24"/>
        </w:rPr>
      </w:pPr>
      <w:r w:rsidRPr="00726987">
        <w:rPr>
          <w:rFonts w:ascii="Tahoma" w:hAnsi="Tahoma" w:cs="Tahoma"/>
          <w:b/>
          <w:bCs/>
          <w:sz w:val="24"/>
          <w:szCs w:val="24"/>
        </w:rPr>
        <w:lastRenderedPageBreak/>
        <w:t xml:space="preserve">When a baby dies </w:t>
      </w:r>
    </w:p>
    <w:p w14:paraId="7FC9A9F4" w14:textId="77777777" w:rsidR="0029277C" w:rsidRPr="00726987" w:rsidRDefault="0029277C" w:rsidP="0029277C">
      <w:pPr>
        <w:autoSpaceDE w:val="0"/>
        <w:autoSpaceDN w:val="0"/>
        <w:adjustRightInd w:val="0"/>
        <w:spacing w:after="240"/>
        <w:jc w:val="both"/>
        <w:rPr>
          <w:rFonts w:ascii="Tahoma" w:hAnsi="Tahoma" w:cs="Tahoma"/>
          <w:sz w:val="24"/>
          <w:szCs w:val="24"/>
        </w:rPr>
      </w:pPr>
      <w:r w:rsidRPr="00726987">
        <w:rPr>
          <w:rFonts w:ascii="Tahoma" w:hAnsi="Tahoma" w:cs="Tahoma"/>
          <w:sz w:val="24"/>
          <w:szCs w:val="24"/>
        </w:rPr>
        <w:t xml:space="preserve">If the baby is born alive at any point in the pregnancy but later dies, the staff member is still entitled to OPL. </w:t>
      </w:r>
    </w:p>
    <w:p w14:paraId="7689E0A3" w14:textId="77777777" w:rsidR="0029277C" w:rsidRPr="00726987" w:rsidRDefault="0029277C" w:rsidP="0029277C">
      <w:pPr>
        <w:autoSpaceDE w:val="0"/>
        <w:autoSpaceDN w:val="0"/>
        <w:adjustRightInd w:val="0"/>
        <w:spacing w:after="240"/>
        <w:jc w:val="both"/>
        <w:rPr>
          <w:rFonts w:ascii="Tahoma" w:hAnsi="Tahoma" w:cs="Tahoma"/>
          <w:sz w:val="24"/>
          <w:szCs w:val="24"/>
        </w:rPr>
      </w:pPr>
      <w:r w:rsidRPr="00726987">
        <w:rPr>
          <w:rFonts w:ascii="Tahoma" w:hAnsi="Tahoma" w:cs="Tahoma"/>
          <w:b/>
          <w:bCs/>
          <w:sz w:val="24"/>
          <w:szCs w:val="24"/>
        </w:rPr>
        <w:t xml:space="preserve">When a baby is stillborn </w:t>
      </w:r>
    </w:p>
    <w:p w14:paraId="227BB5BE" w14:textId="77777777" w:rsidR="0029277C" w:rsidRPr="00726987" w:rsidRDefault="0029277C" w:rsidP="0029277C">
      <w:pPr>
        <w:autoSpaceDE w:val="0"/>
        <w:autoSpaceDN w:val="0"/>
        <w:adjustRightInd w:val="0"/>
        <w:spacing w:after="240"/>
        <w:jc w:val="both"/>
        <w:rPr>
          <w:rFonts w:ascii="Tahoma" w:hAnsi="Tahoma" w:cs="Tahoma"/>
          <w:sz w:val="24"/>
          <w:szCs w:val="24"/>
        </w:rPr>
      </w:pPr>
      <w:r w:rsidRPr="00726987">
        <w:rPr>
          <w:rFonts w:ascii="Tahoma" w:hAnsi="Tahoma" w:cs="Tahoma"/>
          <w:sz w:val="24"/>
          <w:szCs w:val="24"/>
        </w:rPr>
        <w:t xml:space="preserve">A member of staff is entitled to OPL if the birth happens after 24 weeks of the mother’s pregnancy. </w:t>
      </w:r>
    </w:p>
    <w:p w14:paraId="7EF7FC7B" w14:textId="77777777" w:rsidR="0029277C" w:rsidRPr="00726987" w:rsidRDefault="0029277C" w:rsidP="0029277C">
      <w:pPr>
        <w:autoSpaceDE w:val="0"/>
        <w:autoSpaceDN w:val="0"/>
        <w:adjustRightInd w:val="0"/>
        <w:spacing w:after="240"/>
        <w:jc w:val="both"/>
        <w:rPr>
          <w:rFonts w:ascii="Tahoma" w:hAnsi="Tahoma" w:cs="Tahoma"/>
          <w:sz w:val="24"/>
          <w:szCs w:val="24"/>
        </w:rPr>
      </w:pPr>
      <w:r w:rsidRPr="00726987">
        <w:rPr>
          <w:rFonts w:ascii="Tahoma" w:hAnsi="Tahoma" w:cs="Tahoma"/>
          <w:b/>
          <w:bCs/>
          <w:sz w:val="24"/>
          <w:szCs w:val="24"/>
        </w:rPr>
        <w:t xml:space="preserve">Starting paternity leave </w:t>
      </w:r>
    </w:p>
    <w:p w14:paraId="0A9DFF4F" w14:textId="77777777" w:rsidR="0029277C" w:rsidRPr="00726987" w:rsidRDefault="0029277C" w:rsidP="0029277C">
      <w:pPr>
        <w:autoSpaceDE w:val="0"/>
        <w:autoSpaceDN w:val="0"/>
        <w:adjustRightInd w:val="0"/>
        <w:spacing w:after="240"/>
        <w:jc w:val="both"/>
        <w:rPr>
          <w:rFonts w:ascii="Tahoma" w:hAnsi="Tahoma" w:cs="Tahoma"/>
          <w:sz w:val="24"/>
          <w:szCs w:val="24"/>
        </w:rPr>
      </w:pPr>
      <w:r w:rsidRPr="00726987">
        <w:rPr>
          <w:rFonts w:ascii="Tahoma" w:hAnsi="Tahoma" w:cs="Tahoma"/>
          <w:sz w:val="24"/>
          <w:szCs w:val="24"/>
        </w:rPr>
        <w:t xml:space="preserve">Paternity leave can start on any day of the week on or following the child’s birth but must be completed: </w:t>
      </w:r>
    </w:p>
    <w:p w14:paraId="6A5840A7" w14:textId="77777777" w:rsidR="0029277C" w:rsidRPr="00726987" w:rsidRDefault="0029277C" w:rsidP="0029277C">
      <w:pPr>
        <w:numPr>
          <w:ilvl w:val="0"/>
          <w:numId w:val="6"/>
        </w:numPr>
        <w:autoSpaceDE w:val="0"/>
        <w:autoSpaceDN w:val="0"/>
        <w:adjustRightInd w:val="0"/>
        <w:spacing w:after="240"/>
        <w:jc w:val="both"/>
        <w:rPr>
          <w:rFonts w:ascii="Tahoma" w:hAnsi="Tahoma" w:cs="Tahoma"/>
          <w:sz w:val="24"/>
          <w:szCs w:val="24"/>
        </w:rPr>
      </w:pPr>
      <w:r w:rsidRPr="00726987">
        <w:rPr>
          <w:rFonts w:ascii="Tahoma" w:hAnsi="Tahoma" w:cs="Tahoma"/>
          <w:sz w:val="24"/>
          <w:szCs w:val="24"/>
        </w:rPr>
        <w:t xml:space="preserve">within 56 days of the actual date of birth of the child, or </w:t>
      </w:r>
    </w:p>
    <w:p w14:paraId="56B54765" w14:textId="77777777" w:rsidR="0029277C" w:rsidRPr="00726987" w:rsidRDefault="0029277C" w:rsidP="0029277C">
      <w:pPr>
        <w:numPr>
          <w:ilvl w:val="0"/>
          <w:numId w:val="6"/>
        </w:numPr>
        <w:autoSpaceDE w:val="0"/>
        <w:autoSpaceDN w:val="0"/>
        <w:adjustRightInd w:val="0"/>
        <w:spacing w:after="240"/>
        <w:jc w:val="both"/>
        <w:rPr>
          <w:rFonts w:ascii="Tahoma" w:hAnsi="Tahoma" w:cs="Tahoma"/>
          <w:sz w:val="24"/>
          <w:szCs w:val="24"/>
        </w:rPr>
      </w:pPr>
      <w:r w:rsidRPr="00726987">
        <w:rPr>
          <w:rFonts w:ascii="Tahoma" w:hAnsi="Tahoma" w:cs="Tahoma"/>
          <w:sz w:val="24"/>
          <w:szCs w:val="24"/>
        </w:rPr>
        <w:t xml:space="preserve">if the child is born early, within the period from the actual date of birth up to 56 days after the first day of the expected week of birth. </w:t>
      </w:r>
    </w:p>
    <w:p w14:paraId="0380C9C8" w14:textId="77777777" w:rsidR="0029277C" w:rsidRPr="00726987" w:rsidRDefault="0029277C" w:rsidP="0029277C">
      <w:pPr>
        <w:autoSpaceDE w:val="0"/>
        <w:autoSpaceDN w:val="0"/>
        <w:adjustRightInd w:val="0"/>
        <w:spacing w:after="240"/>
        <w:jc w:val="both"/>
        <w:rPr>
          <w:rFonts w:ascii="Tahoma" w:hAnsi="Tahoma" w:cs="Tahoma"/>
          <w:sz w:val="24"/>
          <w:szCs w:val="24"/>
        </w:rPr>
      </w:pPr>
      <w:r w:rsidRPr="00726987">
        <w:rPr>
          <w:rFonts w:ascii="Tahoma" w:hAnsi="Tahoma" w:cs="Tahoma"/>
          <w:sz w:val="24"/>
          <w:szCs w:val="24"/>
        </w:rPr>
        <w:t xml:space="preserve">Within these parameters, the staff member can choose to begin the leave on: </w:t>
      </w:r>
    </w:p>
    <w:p w14:paraId="7EC9BA32" w14:textId="77777777" w:rsidR="0029277C" w:rsidRPr="00726987" w:rsidRDefault="0029277C" w:rsidP="0029277C">
      <w:pPr>
        <w:numPr>
          <w:ilvl w:val="0"/>
          <w:numId w:val="7"/>
        </w:numPr>
        <w:autoSpaceDE w:val="0"/>
        <w:autoSpaceDN w:val="0"/>
        <w:adjustRightInd w:val="0"/>
        <w:spacing w:after="240"/>
        <w:jc w:val="both"/>
        <w:rPr>
          <w:rFonts w:ascii="Tahoma" w:hAnsi="Tahoma" w:cs="Tahoma"/>
          <w:sz w:val="24"/>
          <w:szCs w:val="24"/>
        </w:rPr>
      </w:pPr>
      <w:r w:rsidRPr="00726987">
        <w:rPr>
          <w:rFonts w:ascii="Tahoma" w:hAnsi="Tahoma" w:cs="Tahoma"/>
          <w:sz w:val="24"/>
          <w:szCs w:val="24"/>
        </w:rPr>
        <w:t xml:space="preserve">the date on which the baby is born </w:t>
      </w:r>
    </w:p>
    <w:p w14:paraId="1BF90761" w14:textId="77777777" w:rsidR="0029277C" w:rsidRPr="00726987" w:rsidRDefault="0029277C" w:rsidP="0029277C">
      <w:pPr>
        <w:numPr>
          <w:ilvl w:val="0"/>
          <w:numId w:val="7"/>
        </w:numPr>
        <w:autoSpaceDE w:val="0"/>
        <w:autoSpaceDN w:val="0"/>
        <w:adjustRightInd w:val="0"/>
        <w:spacing w:after="240"/>
        <w:jc w:val="both"/>
        <w:rPr>
          <w:rFonts w:ascii="Tahoma" w:hAnsi="Tahoma" w:cs="Tahoma"/>
          <w:sz w:val="24"/>
          <w:szCs w:val="24"/>
        </w:rPr>
      </w:pPr>
      <w:r w:rsidRPr="00726987">
        <w:rPr>
          <w:rFonts w:ascii="Tahoma" w:hAnsi="Tahoma" w:cs="Tahoma"/>
          <w:sz w:val="24"/>
          <w:szCs w:val="24"/>
        </w:rPr>
        <w:t xml:space="preserve">a date (pre-notified to the PCC) falling a specified number of days after the birth </w:t>
      </w:r>
    </w:p>
    <w:p w14:paraId="3B9CC76A" w14:textId="77777777" w:rsidR="0029277C" w:rsidRPr="00726987" w:rsidRDefault="0029277C" w:rsidP="0029277C">
      <w:pPr>
        <w:numPr>
          <w:ilvl w:val="0"/>
          <w:numId w:val="7"/>
        </w:numPr>
        <w:autoSpaceDE w:val="0"/>
        <w:autoSpaceDN w:val="0"/>
        <w:adjustRightInd w:val="0"/>
        <w:spacing w:after="240"/>
        <w:jc w:val="both"/>
        <w:rPr>
          <w:rFonts w:ascii="Tahoma" w:hAnsi="Tahoma" w:cs="Tahoma"/>
          <w:sz w:val="24"/>
          <w:szCs w:val="24"/>
        </w:rPr>
      </w:pPr>
      <w:r w:rsidRPr="00726987">
        <w:rPr>
          <w:rFonts w:ascii="Tahoma" w:hAnsi="Tahoma" w:cs="Tahoma"/>
          <w:sz w:val="24"/>
          <w:szCs w:val="24"/>
        </w:rPr>
        <w:t xml:space="preserve">a predetermined date which is after the first day of the EWC. If the baby is born later than this date, they must delay their leave until the date of the actual birth. </w:t>
      </w:r>
    </w:p>
    <w:p w14:paraId="089B09AC" w14:textId="77777777" w:rsidR="0029277C" w:rsidRPr="00726987" w:rsidRDefault="0029277C" w:rsidP="0029277C">
      <w:pPr>
        <w:autoSpaceDE w:val="0"/>
        <w:autoSpaceDN w:val="0"/>
        <w:adjustRightInd w:val="0"/>
        <w:spacing w:after="240"/>
        <w:jc w:val="both"/>
        <w:rPr>
          <w:rFonts w:ascii="Tahoma" w:hAnsi="Tahoma" w:cs="Tahoma"/>
          <w:sz w:val="24"/>
          <w:szCs w:val="24"/>
        </w:rPr>
      </w:pPr>
      <w:r w:rsidRPr="00726987">
        <w:rPr>
          <w:rFonts w:ascii="Tahoma" w:hAnsi="Tahoma" w:cs="Tahoma"/>
          <w:b/>
          <w:bCs/>
          <w:sz w:val="24"/>
          <w:szCs w:val="24"/>
        </w:rPr>
        <w:t xml:space="preserve">Notification of intention to take paternity leave </w:t>
      </w:r>
    </w:p>
    <w:p w14:paraId="3ECECEFF" w14:textId="77777777" w:rsidR="0029277C" w:rsidRPr="00726987" w:rsidRDefault="0029277C" w:rsidP="0029277C">
      <w:pPr>
        <w:autoSpaceDE w:val="0"/>
        <w:autoSpaceDN w:val="0"/>
        <w:adjustRightInd w:val="0"/>
        <w:spacing w:after="240"/>
        <w:jc w:val="both"/>
        <w:rPr>
          <w:rFonts w:ascii="Tahoma" w:hAnsi="Tahoma" w:cs="Tahoma"/>
          <w:sz w:val="24"/>
          <w:szCs w:val="24"/>
        </w:rPr>
      </w:pPr>
      <w:r w:rsidRPr="00726987">
        <w:rPr>
          <w:rFonts w:ascii="Tahoma" w:hAnsi="Tahoma" w:cs="Tahoma"/>
          <w:sz w:val="24"/>
          <w:szCs w:val="24"/>
        </w:rPr>
        <w:t xml:space="preserve">Staff must inform the PCC of their intention to take paternity leave by the end of the 15th week before the EWC, unless this is not reasonably practicable. </w:t>
      </w:r>
    </w:p>
    <w:p w14:paraId="1EE7D95E" w14:textId="77777777" w:rsidR="0029277C" w:rsidRPr="00726987" w:rsidRDefault="0029277C" w:rsidP="0029277C">
      <w:pPr>
        <w:autoSpaceDE w:val="0"/>
        <w:autoSpaceDN w:val="0"/>
        <w:adjustRightInd w:val="0"/>
        <w:spacing w:after="240"/>
        <w:jc w:val="both"/>
        <w:rPr>
          <w:rFonts w:ascii="Tahoma" w:hAnsi="Tahoma" w:cs="Tahoma"/>
          <w:sz w:val="24"/>
          <w:szCs w:val="24"/>
        </w:rPr>
      </w:pPr>
      <w:r w:rsidRPr="00726987">
        <w:rPr>
          <w:rFonts w:ascii="Tahoma" w:hAnsi="Tahoma" w:cs="Tahoma"/>
          <w:sz w:val="24"/>
          <w:szCs w:val="24"/>
        </w:rPr>
        <w:t xml:space="preserve">Staff must notify the PCC of the following: </w:t>
      </w:r>
    </w:p>
    <w:p w14:paraId="3F8A9EA0" w14:textId="77777777" w:rsidR="0029277C" w:rsidRPr="00726987" w:rsidRDefault="0029277C" w:rsidP="0029277C">
      <w:pPr>
        <w:numPr>
          <w:ilvl w:val="0"/>
          <w:numId w:val="8"/>
        </w:numPr>
        <w:autoSpaceDE w:val="0"/>
        <w:autoSpaceDN w:val="0"/>
        <w:adjustRightInd w:val="0"/>
        <w:spacing w:after="240"/>
        <w:jc w:val="both"/>
        <w:rPr>
          <w:rFonts w:ascii="Tahoma" w:hAnsi="Tahoma" w:cs="Tahoma"/>
          <w:sz w:val="24"/>
          <w:szCs w:val="24"/>
        </w:rPr>
      </w:pPr>
      <w:r w:rsidRPr="00726987">
        <w:rPr>
          <w:rFonts w:ascii="Tahoma" w:hAnsi="Tahoma" w:cs="Tahoma"/>
          <w:sz w:val="24"/>
          <w:szCs w:val="24"/>
        </w:rPr>
        <w:t xml:space="preserve">the EWC </w:t>
      </w:r>
    </w:p>
    <w:p w14:paraId="43F431CC" w14:textId="77777777" w:rsidR="0029277C" w:rsidRPr="00726987" w:rsidRDefault="0029277C" w:rsidP="0029277C">
      <w:pPr>
        <w:numPr>
          <w:ilvl w:val="0"/>
          <w:numId w:val="8"/>
        </w:numPr>
        <w:autoSpaceDE w:val="0"/>
        <w:autoSpaceDN w:val="0"/>
        <w:adjustRightInd w:val="0"/>
        <w:spacing w:after="240"/>
        <w:jc w:val="both"/>
        <w:rPr>
          <w:rFonts w:ascii="Tahoma" w:hAnsi="Tahoma" w:cs="Tahoma"/>
          <w:sz w:val="24"/>
          <w:szCs w:val="24"/>
        </w:rPr>
      </w:pPr>
      <w:r w:rsidRPr="00726987">
        <w:rPr>
          <w:rFonts w:ascii="Tahoma" w:hAnsi="Tahoma" w:cs="Tahoma"/>
          <w:sz w:val="24"/>
          <w:szCs w:val="24"/>
        </w:rPr>
        <w:t xml:space="preserve">whether they wish to take one or two weeks’ consecutive leave </w:t>
      </w:r>
    </w:p>
    <w:p w14:paraId="0A273881" w14:textId="77777777" w:rsidR="0029277C" w:rsidRPr="00726987" w:rsidRDefault="0029277C" w:rsidP="0029277C">
      <w:pPr>
        <w:numPr>
          <w:ilvl w:val="0"/>
          <w:numId w:val="8"/>
        </w:numPr>
        <w:autoSpaceDE w:val="0"/>
        <w:autoSpaceDN w:val="0"/>
        <w:adjustRightInd w:val="0"/>
        <w:spacing w:after="240"/>
        <w:jc w:val="both"/>
        <w:rPr>
          <w:rFonts w:ascii="Tahoma" w:hAnsi="Tahoma" w:cs="Tahoma"/>
          <w:sz w:val="24"/>
          <w:szCs w:val="24"/>
        </w:rPr>
      </w:pPr>
      <w:r w:rsidRPr="00726987">
        <w:rPr>
          <w:rFonts w:ascii="Tahoma" w:hAnsi="Tahoma" w:cs="Tahoma"/>
          <w:sz w:val="24"/>
          <w:szCs w:val="24"/>
        </w:rPr>
        <w:t xml:space="preserve">when they want their leave to start. </w:t>
      </w:r>
    </w:p>
    <w:p w14:paraId="1DAF54BA" w14:textId="77777777" w:rsidR="0029277C" w:rsidRPr="00726987" w:rsidRDefault="0029277C" w:rsidP="0029277C">
      <w:pPr>
        <w:autoSpaceDE w:val="0"/>
        <w:autoSpaceDN w:val="0"/>
        <w:adjustRightInd w:val="0"/>
        <w:spacing w:after="240"/>
        <w:jc w:val="both"/>
        <w:rPr>
          <w:rFonts w:ascii="Tahoma" w:hAnsi="Tahoma" w:cs="Tahoma"/>
          <w:sz w:val="24"/>
          <w:szCs w:val="24"/>
        </w:rPr>
      </w:pPr>
      <w:r w:rsidRPr="00726987">
        <w:rPr>
          <w:rFonts w:ascii="Tahoma" w:hAnsi="Tahoma" w:cs="Tahoma"/>
          <w:sz w:val="24"/>
          <w:szCs w:val="24"/>
        </w:rPr>
        <w:t>Staff can change their mind about the date on which they want their leave to start providing that they inform the PCC at least 28 days in advance (unless this is not reasonably practicable). They must complete a new self-certificate.</w:t>
      </w:r>
    </w:p>
    <w:p w14:paraId="6A522F52" w14:textId="77777777" w:rsidR="0029277C" w:rsidRPr="00726987" w:rsidRDefault="0029277C" w:rsidP="0029277C">
      <w:pPr>
        <w:autoSpaceDE w:val="0"/>
        <w:autoSpaceDN w:val="0"/>
        <w:adjustRightInd w:val="0"/>
        <w:spacing w:after="240"/>
        <w:jc w:val="both"/>
        <w:rPr>
          <w:rFonts w:ascii="Tahoma" w:hAnsi="Tahoma" w:cs="Tahoma"/>
          <w:bCs/>
          <w:sz w:val="24"/>
          <w:szCs w:val="24"/>
          <w:u w:val="single"/>
        </w:rPr>
      </w:pPr>
      <w:r w:rsidRPr="00726987">
        <w:rPr>
          <w:rFonts w:ascii="Tahoma" w:hAnsi="Tahoma" w:cs="Tahoma"/>
          <w:bCs/>
          <w:sz w:val="24"/>
          <w:szCs w:val="24"/>
          <w:u w:val="single"/>
        </w:rPr>
        <w:t>CONTRACT OF EMPLOYMENT</w:t>
      </w:r>
    </w:p>
    <w:p w14:paraId="6DEE4F21" w14:textId="77777777" w:rsidR="0029277C" w:rsidRPr="00726987" w:rsidRDefault="0029277C" w:rsidP="0029277C">
      <w:pPr>
        <w:autoSpaceDE w:val="0"/>
        <w:autoSpaceDN w:val="0"/>
        <w:adjustRightInd w:val="0"/>
        <w:spacing w:after="240"/>
        <w:jc w:val="both"/>
        <w:rPr>
          <w:rFonts w:ascii="Tahoma" w:hAnsi="Tahoma" w:cs="Tahoma"/>
          <w:sz w:val="24"/>
          <w:szCs w:val="24"/>
        </w:rPr>
      </w:pPr>
      <w:r w:rsidRPr="00726987">
        <w:rPr>
          <w:rFonts w:ascii="Tahoma" w:hAnsi="Tahoma" w:cs="Tahoma"/>
          <w:sz w:val="24"/>
          <w:szCs w:val="24"/>
        </w:rPr>
        <w:t xml:space="preserve">During OPL, the staff member is entitled to receive all his/her normal contractual benefits, except remuneration. The period of OPL counts towards </w:t>
      </w:r>
      <w:r w:rsidRPr="00726987">
        <w:rPr>
          <w:rFonts w:ascii="Tahoma" w:hAnsi="Tahoma" w:cs="Tahoma"/>
          <w:sz w:val="24"/>
          <w:szCs w:val="24"/>
        </w:rPr>
        <w:lastRenderedPageBreak/>
        <w:t xml:space="preserve">continuity of employment for the purposes of statutory employment rights and to any contractual terms relating to seniority. </w:t>
      </w:r>
    </w:p>
    <w:p w14:paraId="6A5E85DE" w14:textId="77777777" w:rsidR="0029277C" w:rsidRPr="00726987" w:rsidRDefault="0029277C" w:rsidP="0029277C">
      <w:pPr>
        <w:autoSpaceDE w:val="0"/>
        <w:autoSpaceDN w:val="0"/>
        <w:adjustRightInd w:val="0"/>
        <w:spacing w:after="240"/>
        <w:jc w:val="both"/>
        <w:rPr>
          <w:rFonts w:ascii="Tahoma" w:hAnsi="Tahoma" w:cs="Tahoma"/>
          <w:sz w:val="24"/>
          <w:szCs w:val="24"/>
        </w:rPr>
      </w:pPr>
      <w:r w:rsidRPr="00726987">
        <w:rPr>
          <w:rFonts w:ascii="Tahoma" w:hAnsi="Tahoma" w:cs="Tahoma"/>
          <w:sz w:val="24"/>
          <w:szCs w:val="24"/>
        </w:rPr>
        <w:t xml:space="preserve">The staff member is also entitled to benefit from any general improvements to the rate of pay or other terms and conditions introduced while he/she was away. </w:t>
      </w:r>
    </w:p>
    <w:p w14:paraId="4742909B" w14:textId="77777777" w:rsidR="0029277C" w:rsidRPr="00726987" w:rsidRDefault="0029277C" w:rsidP="0029277C">
      <w:pPr>
        <w:autoSpaceDE w:val="0"/>
        <w:autoSpaceDN w:val="0"/>
        <w:adjustRightInd w:val="0"/>
        <w:spacing w:after="240"/>
        <w:jc w:val="both"/>
        <w:rPr>
          <w:rFonts w:ascii="Tahoma" w:hAnsi="Tahoma" w:cs="Tahoma"/>
          <w:sz w:val="24"/>
          <w:szCs w:val="24"/>
        </w:rPr>
      </w:pPr>
      <w:r w:rsidRPr="00726987">
        <w:rPr>
          <w:rFonts w:ascii="Tahoma" w:hAnsi="Tahoma" w:cs="Tahoma"/>
          <w:b/>
          <w:bCs/>
          <w:sz w:val="24"/>
          <w:szCs w:val="24"/>
        </w:rPr>
        <w:t xml:space="preserve">Returning to work from ordinary paternity leave </w:t>
      </w:r>
    </w:p>
    <w:p w14:paraId="5FB266EB" w14:textId="77777777" w:rsidR="0029277C" w:rsidRPr="00726987" w:rsidRDefault="0029277C" w:rsidP="0029277C">
      <w:pPr>
        <w:autoSpaceDE w:val="0"/>
        <w:autoSpaceDN w:val="0"/>
        <w:adjustRightInd w:val="0"/>
        <w:spacing w:after="240"/>
        <w:jc w:val="both"/>
        <w:rPr>
          <w:rFonts w:ascii="Tahoma" w:hAnsi="Tahoma" w:cs="Tahoma"/>
          <w:sz w:val="24"/>
          <w:szCs w:val="24"/>
        </w:rPr>
      </w:pPr>
      <w:r w:rsidRPr="00726987">
        <w:rPr>
          <w:rFonts w:ascii="Tahoma" w:hAnsi="Tahoma" w:cs="Tahoma"/>
          <w:sz w:val="24"/>
          <w:szCs w:val="24"/>
        </w:rPr>
        <w:t xml:space="preserve">The staff member is entitled to return to the same job on the same terms and conditions of employment as if they had not been absent on OPL. </w:t>
      </w:r>
    </w:p>
    <w:p w14:paraId="5A2332B1" w14:textId="77777777" w:rsidR="0029277C" w:rsidRPr="00726987" w:rsidRDefault="0029277C" w:rsidP="0029277C">
      <w:pPr>
        <w:autoSpaceDE w:val="0"/>
        <w:autoSpaceDN w:val="0"/>
        <w:adjustRightInd w:val="0"/>
        <w:spacing w:after="240"/>
        <w:jc w:val="both"/>
        <w:rPr>
          <w:rFonts w:ascii="Tahoma" w:hAnsi="Tahoma" w:cs="Tahoma"/>
          <w:sz w:val="24"/>
          <w:szCs w:val="24"/>
        </w:rPr>
      </w:pPr>
      <w:r w:rsidRPr="00726987">
        <w:rPr>
          <w:rFonts w:ascii="Tahoma" w:hAnsi="Tahoma" w:cs="Tahoma"/>
          <w:sz w:val="24"/>
          <w:szCs w:val="24"/>
        </w:rPr>
        <w:t xml:space="preserve">They are also entitled to benefit from any general improvements to the rate of pay or other terms and conditions introduced while they were away. </w:t>
      </w:r>
    </w:p>
    <w:p w14:paraId="135C8AAB" w14:textId="77777777" w:rsidR="0029277C" w:rsidRPr="00726987" w:rsidRDefault="0029277C" w:rsidP="0029277C">
      <w:pPr>
        <w:autoSpaceDE w:val="0"/>
        <w:autoSpaceDN w:val="0"/>
        <w:adjustRightInd w:val="0"/>
        <w:spacing w:after="240"/>
        <w:jc w:val="both"/>
        <w:rPr>
          <w:rFonts w:ascii="Tahoma" w:hAnsi="Tahoma" w:cs="Tahoma"/>
          <w:bCs/>
          <w:sz w:val="24"/>
          <w:szCs w:val="24"/>
          <w:u w:val="single"/>
        </w:rPr>
      </w:pPr>
      <w:r w:rsidRPr="00726987">
        <w:rPr>
          <w:rFonts w:ascii="Tahoma" w:hAnsi="Tahoma" w:cs="Tahoma"/>
          <w:bCs/>
          <w:sz w:val="24"/>
          <w:szCs w:val="24"/>
          <w:u w:val="single"/>
        </w:rPr>
        <w:t xml:space="preserve">ORDINARY STATUTORY PATERNITY PAY </w:t>
      </w:r>
    </w:p>
    <w:p w14:paraId="604077D8" w14:textId="77777777" w:rsidR="0029277C" w:rsidRPr="00726987" w:rsidRDefault="0029277C" w:rsidP="0029277C">
      <w:pPr>
        <w:autoSpaceDE w:val="0"/>
        <w:autoSpaceDN w:val="0"/>
        <w:adjustRightInd w:val="0"/>
        <w:spacing w:after="240"/>
        <w:jc w:val="both"/>
        <w:rPr>
          <w:rFonts w:ascii="Tahoma" w:hAnsi="Tahoma" w:cs="Tahoma"/>
          <w:sz w:val="24"/>
          <w:szCs w:val="24"/>
        </w:rPr>
      </w:pPr>
      <w:r w:rsidRPr="00726987">
        <w:rPr>
          <w:rFonts w:ascii="Tahoma" w:hAnsi="Tahoma" w:cs="Tahoma"/>
          <w:b/>
          <w:bCs/>
          <w:sz w:val="24"/>
          <w:szCs w:val="24"/>
        </w:rPr>
        <w:t xml:space="preserve">Qualifying conditions </w:t>
      </w:r>
    </w:p>
    <w:p w14:paraId="24427C60" w14:textId="77777777" w:rsidR="0029277C" w:rsidRPr="00726987" w:rsidRDefault="0029277C" w:rsidP="0029277C">
      <w:pPr>
        <w:autoSpaceDE w:val="0"/>
        <w:autoSpaceDN w:val="0"/>
        <w:adjustRightInd w:val="0"/>
        <w:spacing w:after="240"/>
        <w:jc w:val="both"/>
        <w:rPr>
          <w:rFonts w:ascii="Tahoma" w:hAnsi="Tahoma" w:cs="Tahoma"/>
          <w:sz w:val="24"/>
          <w:szCs w:val="24"/>
        </w:rPr>
      </w:pPr>
      <w:r w:rsidRPr="00726987">
        <w:rPr>
          <w:rFonts w:ascii="Tahoma" w:hAnsi="Tahoma" w:cs="Tahoma"/>
          <w:sz w:val="24"/>
          <w:szCs w:val="24"/>
        </w:rPr>
        <w:t xml:space="preserve">Staff members are entitled to receive Ordinary Statutory Paternity Pay (OSPP) from the PCC if they have been continuously employed by the PCC for at least 26 weeks ending with the 15th week before the EWC, and satisfy the conditions below. The member of staff must fulfil the qualifying conditions noted above for leave and, in addition, they must: </w:t>
      </w:r>
    </w:p>
    <w:p w14:paraId="25AA3FB9" w14:textId="77777777" w:rsidR="0029277C" w:rsidRPr="00726987" w:rsidRDefault="0029277C" w:rsidP="0029277C">
      <w:pPr>
        <w:numPr>
          <w:ilvl w:val="0"/>
          <w:numId w:val="9"/>
        </w:numPr>
        <w:autoSpaceDE w:val="0"/>
        <w:autoSpaceDN w:val="0"/>
        <w:adjustRightInd w:val="0"/>
        <w:spacing w:after="240"/>
        <w:jc w:val="both"/>
        <w:rPr>
          <w:rFonts w:ascii="Tahoma" w:hAnsi="Tahoma" w:cs="Tahoma"/>
          <w:sz w:val="24"/>
          <w:szCs w:val="24"/>
        </w:rPr>
      </w:pPr>
      <w:r w:rsidRPr="00726987">
        <w:rPr>
          <w:rFonts w:ascii="Tahoma" w:hAnsi="Tahoma" w:cs="Tahoma"/>
          <w:sz w:val="24"/>
          <w:szCs w:val="24"/>
        </w:rPr>
        <w:t xml:space="preserve">have average earnings at least equal to the lower earnings limit for National Insurance contributions in the eight weeks up to the 15th week before the EWC </w:t>
      </w:r>
    </w:p>
    <w:p w14:paraId="0F5B75AD" w14:textId="77777777" w:rsidR="0029277C" w:rsidRPr="00726987" w:rsidRDefault="0029277C" w:rsidP="0029277C">
      <w:pPr>
        <w:numPr>
          <w:ilvl w:val="0"/>
          <w:numId w:val="9"/>
        </w:numPr>
        <w:autoSpaceDE w:val="0"/>
        <w:autoSpaceDN w:val="0"/>
        <w:adjustRightInd w:val="0"/>
        <w:spacing w:after="240"/>
        <w:jc w:val="both"/>
        <w:rPr>
          <w:rFonts w:ascii="Tahoma" w:hAnsi="Tahoma" w:cs="Tahoma"/>
          <w:sz w:val="24"/>
          <w:szCs w:val="24"/>
        </w:rPr>
      </w:pPr>
      <w:r w:rsidRPr="00726987">
        <w:rPr>
          <w:rFonts w:ascii="Tahoma" w:hAnsi="Tahoma" w:cs="Tahoma"/>
          <w:sz w:val="24"/>
          <w:szCs w:val="24"/>
        </w:rPr>
        <w:t xml:space="preserve">give the PCC a minimum of 28 days’ notice of the date they expect their OSPP to start </w:t>
      </w:r>
    </w:p>
    <w:p w14:paraId="42BE1CAE" w14:textId="77777777" w:rsidR="0029277C" w:rsidRPr="00726987" w:rsidRDefault="0029277C" w:rsidP="0029277C">
      <w:pPr>
        <w:numPr>
          <w:ilvl w:val="0"/>
          <w:numId w:val="9"/>
        </w:numPr>
        <w:autoSpaceDE w:val="0"/>
        <w:autoSpaceDN w:val="0"/>
        <w:adjustRightInd w:val="0"/>
        <w:spacing w:after="240"/>
        <w:jc w:val="both"/>
        <w:rPr>
          <w:rFonts w:ascii="Tahoma" w:hAnsi="Tahoma" w:cs="Tahoma"/>
          <w:sz w:val="24"/>
          <w:szCs w:val="24"/>
        </w:rPr>
      </w:pPr>
      <w:r w:rsidRPr="00726987">
        <w:rPr>
          <w:rFonts w:ascii="Tahoma" w:hAnsi="Tahoma" w:cs="Tahoma"/>
          <w:sz w:val="24"/>
          <w:szCs w:val="24"/>
        </w:rPr>
        <w:t xml:space="preserve">provide the PCC with a completed self-certificate as evidence of their entitlement to SPP. </w:t>
      </w:r>
    </w:p>
    <w:p w14:paraId="125F06D8" w14:textId="77777777" w:rsidR="0029277C" w:rsidRPr="00726987" w:rsidRDefault="0029277C" w:rsidP="0029277C">
      <w:pPr>
        <w:autoSpaceDE w:val="0"/>
        <w:autoSpaceDN w:val="0"/>
        <w:adjustRightInd w:val="0"/>
        <w:spacing w:after="240"/>
        <w:jc w:val="both"/>
        <w:rPr>
          <w:rFonts w:ascii="Tahoma" w:hAnsi="Tahoma" w:cs="Tahoma"/>
          <w:sz w:val="24"/>
          <w:szCs w:val="24"/>
        </w:rPr>
      </w:pPr>
      <w:r w:rsidRPr="00726987">
        <w:rPr>
          <w:rFonts w:ascii="Tahoma" w:hAnsi="Tahoma" w:cs="Tahoma"/>
          <w:b/>
          <w:bCs/>
          <w:sz w:val="24"/>
          <w:szCs w:val="24"/>
        </w:rPr>
        <w:t xml:space="preserve">Payment to OSPP </w:t>
      </w:r>
    </w:p>
    <w:p w14:paraId="629658D2" w14:textId="77777777" w:rsidR="0029277C" w:rsidRPr="00726987" w:rsidRDefault="0029277C" w:rsidP="0029277C">
      <w:pPr>
        <w:autoSpaceDE w:val="0"/>
        <w:autoSpaceDN w:val="0"/>
        <w:adjustRightInd w:val="0"/>
        <w:spacing w:after="240"/>
        <w:jc w:val="both"/>
        <w:rPr>
          <w:rFonts w:ascii="Tahoma" w:hAnsi="Tahoma" w:cs="Tahoma"/>
          <w:sz w:val="24"/>
          <w:szCs w:val="24"/>
        </w:rPr>
      </w:pPr>
      <w:r w:rsidRPr="00726987">
        <w:rPr>
          <w:rFonts w:ascii="Tahoma" w:hAnsi="Tahoma" w:cs="Tahoma"/>
          <w:sz w:val="24"/>
          <w:szCs w:val="24"/>
        </w:rPr>
        <w:t>OSPP is payable for either 1 or 2 consecutive weeks as chosen by the staff member. The rate of OSPP is the lesser of the annually published weekly flat rate or 90 per cent of average weekly earnings.</w:t>
      </w:r>
    </w:p>
    <w:p w14:paraId="3CDA4DA6" w14:textId="77777777" w:rsidR="0029277C" w:rsidRPr="00726987" w:rsidRDefault="0029277C" w:rsidP="0029277C">
      <w:pPr>
        <w:keepNext/>
        <w:spacing w:after="240"/>
        <w:jc w:val="both"/>
        <w:rPr>
          <w:rFonts w:ascii="Tahoma" w:hAnsi="Tahoma" w:cs="Tahoma"/>
          <w:bCs/>
          <w:sz w:val="24"/>
          <w:szCs w:val="24"/>
          <w:u w:val="single"/>
        </w:rPr>
      </w:pPr>
      <w:r w:rsidRPr="00726987">
        <w:rPr>
          <w:rFonts w:ascii="Tahoma" w:hAnsi="Tahoma" w:cs="Tahoma"/>
          <w:bCs/>
          <w:sz w:val="24"/>
          <w:szCs w:val="24"/>
          <w:u w:val="single"/>
        </w:rPr>
        <w:t>ADDITIONAL PATERNITY LEAVE</w:t>
      </w:r>
    </w:p>
    <w:p w14:paraId="1DE1BF96" w14:textId="77777777" w:rsidR="0029277C" w:rsidRPr="00726987" w:rsidRDefault="0029277C" w:rsidP="0029277C">
      <w:pPr>
        <w:autoSpaceDE w:val="0"/>
        <w:autoSpaceDN w:val="0"/>
        <w:adjustRightInd w:val="0"/>
        <w:spacing w:after="240"/>
        <w:jc w:val="both"/>
        <w:rPr>
          <w:rFonts w:ascii="Tahoma" w:hAnsi="Tahoma" w:cs="Tahoma"/>
          <w:sz w:val="24"/>
          <w:szCs w:val="24"/>
        </w:rPr>
      </w:pPr>
      <w:r w:rsidRPr="00726987">
        <w:rPr>
          <w:rFonts w:ascii="Tahoma" w:hAnsi="Tahoma" w:cs="Tahoma"/>
          <w:b/>
          <w:bCs/>
          <w:sz w:val="24"/>
          <w:szCs w:val="24"/>
        </w:rPr>
        <w:t xml:space="preserve">Duration of Additional Paternity Leave </w:t>
      </w:r>
    </w:p>
    <w:p w14:paraId="787F8EA4" w14:textId="77777777" w:rsidR="0029277C" w:rsidRPr="00726987" w:rsidRDefault="0029277C" w:rsidP="0029277C">
      <w:pPr>
        <w:autoSpaceDE w:val="0"/>
        <w:autoSpaceDN w:val="0"/>
        <w:adjustRightInd w:val="0"/>
        <w:spacing w:after="240"/>
        <w:jc w:val="both"/>
        <w:rPr>
          <w:rFonts w:ascii="Tahoma" w:hAnsi="Tahoma" w:cs="Tahoma"/>
          <w:sz w:val="24"/>
          <w:szCs w:val="24"/>
        </w:rPr>
      </w:pPr>
      <w:r w:rsidRPr="00726987">
        <w:rPr>
          <w:rFonts w:ascii="Tahoma" w:hAnsi="Tahoma" w:cs="Tahoma"/>
          <w:sz w:val="24"/>
          <w:szCs w:val="24"/>
        </w:rPr>
        <w:t xml:space="preserve">Eligible staff may take additional paternity leave (APL) of a minimum of 2 and a maximum of 26 weeks to care for their new baby. This leave is only available to qualifying staff members where the mother has returned to work and must have finished by the child’s first birthday. </w:t>
      </w:r>
    </w:p>
    <w:p w14:paraId="50902FC6" w14:textId="77777777" w:rsidR="0029277C" w:rsidRPr="00726987" w:rsidRDefault="0029277C" w:rsidP="0029277C">
      <w:pPr>
        <w:autoSpaceDE w:val="0"/>
        <w:autoSpaceDN w:val="0"/>
        <w:adjustRightInd w:val="0"/>
        <w:spacing w:after="240"/>
        <w:jc w:val="both"/>
        <w:rPr>
          <w:rFonts w:ascii="Tahoma" w:hAnsi="Tahoma" w:cs="Tahoma"/>
          <w:sz w:val="24"/>
          <w:szCs w:val="24"/>
        </w:rPr>
      </w:pPr>
      <w:r w:rsidRPr="00726987">
        <w:rPr>
          <w:rFonts w:ascii="Tahoma" w:hAnsi="Tahoma" w:cs="Tahoma"/>
          <w:b/>
          <w:bCs/>
          <w:sz w:val="24"/>
          <w:szCs w:val="24"/>
        </w:rPr>
        <w:t xml:space="preserve">Qualifying conditions for Additional Paternity Leave </w:t>
      </w:r>
    </w:p>
    <w:p w14:paraId="4685A50F" w14:textId="77777777" w:rsidR="0029277C" w:rsidRPr="00726987" w:rsidRDefault="0029277C" w:rsidP="0029277C">
      <w:pPr>
        <w:autoSpaceDE w:val="0"/>
        <w:autoSpaceDN w:val="0"/>
        <w:adjustRightInd w:val="0"/>
        <w:spacing w:after="240"/>
        <w:jc w:val="both"/>
        <w:rPr>
          <w:rFonts w:ascii="Tahoma" w:hAnsi="Tahoma" w:cs="Tahoma"/>
          <w:sz w:val="24"/>
          <w:szCs w:val="24"/>
        </w:rPr>
      </w:pPr>
      <w:r w:rsidRPr="00726987">
        <w:rPr>
          <w:rFonts w:ascii="Tahoma" w:hAnsi="Tahoma" w:cs="Tahoma"/>
          <w:sz w:val="24"/>
          <w:szCs w:val="24"/>
        </w:rPr>
        <w:lastRenderedPageBreak/>
        <w:t xml:space="preserve">For a staff member to qualify for APL they must: </w:t>
      </w:r>
    </w:p>
    <w:p w14:paraId="1019FA08" w14:textId="77777777" w:rsidR="0029277C" w:rsidRPr="00726987" w:rsidRDefault="0029277C" w:rsidP="0029277C">
      <w:pPr>
        <w:numPr>
          <w:ilvl w:val="0"/>
          <w:numId w:val="10"/>
        </w:numPr>
        <w:autoSpaceDE w:val="0"/>
        <w:autoSpaceDN w:val="0"/>
        <w:adjustRightInd w:val="0"/>
        <w:spacing w:after="240"/>
        <w:jc w:val="both"/>
        <w:rPr>
          <w:rFonts w:ascii="Tahoma" w:hAnsi="Tahoma" w:cs="Tahoma"/>
          <w:sz w:val="24"/>
          <w:szCs w:val="24"/>
        </w:rPr>
      </w:pPr>
      <w:r w:rsidRPr="00726987">
        <w:rPr>
          <w:rFonts w:ascii="Tahoma" w:hAnsi="Tahoma" w:cs="Tahoma"/>
          <w:sz w:val="24"/>
          <w:szCs w:val="24"/>
        </w:rPr>
        <w:t xml:space="preserve">be the father of the baby and/or the husband or partner (including same-sex partner or civil partner) of a woman who is due to give birth* </w:t>
      </w:r>
    </w:p>
    <w:p w14:paraId="4F99C69E" w14:textId="77777777" w:rsidR="0029277C" w:rsidRPr="00726987" w:rsidRDefault="0029277C" w:rsidP="0029277C">
      <w:pPr>
        <w:numPr>
          <w:ilvl w:val="0"/>
          <w:numId w:val="10"/>
        </w:numPr>
        <w:autoSpaceDE w:val="0"/>
        <w:autoSpaceDN w:val="0"/>
        <w:adjustRightInd w:val="0"/>
        <w:spacing w:after="240"/>
        <w:jc w:val="both"/>
        <w:rPr>
          <w:rFonts w:ascii="Tahoma" w:hAnsi="Tahoma" w:cs="Tahoma"/>
          <w:sz w:val="24"/>
          <w:szCs w:val="24"/>
        </w:rPr>
      </w:pPr>
      <w:r w:rsidRPr="00726987">
        <w:rPr>
          <w:rFonts w:ascii="Tahoma" w:hAnsi="Tahoma" w:cs="Tahoma"/>
          <w:sz w:val="24"/>
          <w:szCs w:val="24"/>
        </w:rPr>
        <w:t xml:space="preserve">have, or expect to have, the main responsibility for the baby's upbringing, apart from any responsibility of the mother </w:t>
      </w:r>
    </w:p>
    <w:p w14:paraId="596580B3" w14:textId="77777777" w:rsidR="0029277C" w:rsidRPr="00726987" w:rsidRDefault="0029277C" w:rsidP="0029277C">
      <w:pPr>
        <w:numPr>
          <w:ilvl w:val="0"/>
          <w:numId w:val="10"/>
        </w:numPr>
        <w:autoSpaceDE w:val="0"/>
        <w:autoSpaceDN w:val="0"/>
        <w:adjustRightInd w:val="0"/>
        <w:spacing w:after="240"/>
        <w:jc w:val="both"/>
        <w:rPr>
          <w:rFonts w:ascii="Tahoma" w:hAnsi="Tahoma" w:cs="Tahoma"/>
          <w:sz w:val="24"/>
          <w:szCs w:val="24"/>
        </w:rPr>
      </w:pPr>
      <w:r w:rsidRPr="00726987">
        <w:rPr>
          <w:rFonts w:ascii="Tahoma" w:hAnsi="Tahoma" w:cs="Tahoma"/>
          <w:sz w:val="24"/>
          <w:szCs w:val="24"/>
        </w:rPr>
        <w:t xml:space="preserve">have at least 26 weeks' continuous employment with the PCC ending with the qualifying week - the 15th week before the expected week of childbirth </w:t>
      </w:r>
    </w:p>
    <w:p w14:paraId="2607430C" w14:textId="77777777" w:rsidR="0029277C" w:rsidRPr="00726987" w:rsidRDefault="0029277C" w:rsidP="0029277C">
      <w:pPr>
        <w:numPr>
          <w:ilvl w:val="0"/>
          <w:numId w:val="10"/>
        </w:numPr>
        <w:autoSpaceDE w:val="0"/>
        <w:autoSpaceDN w:val="0"/>
        <w:adjustRightInd w:val="0"/>
        <w:spacing w:after="240"/>
        <w:jc w:val="both"/>
        <w:rPr>
          <w:rFonts w:ascii="Tahoma" w:hAnsi="Tahoma" w:cs="Tahoma"/>
          <w:sz w:val="24"/>
          <w:szCs w:val="24"/>
        </w:rPr>
      </w:pPr>
      <w:r w:rsidRPr="00726987">
        <w:rPr>
          <w:rFonts w:ascii="Tahoma" w:hAnsi="Tahoma" w:cs="Tahoma"/>
          <w:sz w:val="24"/>
          <w:szCs w:val="24"/>
        </w:rPr>
        <w:t xml:space="preserve">continue to work for the PCC from the qualifying week into the week before they wish to take additional paternity leave - weeks run Sunday to Saturday </w:t>
      </w:r>
    </w:p>
    <w:p w14:paraId="7FA3EC09" w14:textId="77777777" w:rsidR="0029277C" w:rsidRPr="00726987" w:rsidRDefault="0029277C" w:rsidP="0029277C">
      <w:pPr>
        <w:numPr>
          <w:ilvl w:val="0"/>
          <w:numId w:val="10"/>
        </w:numPr>
        <w:autoSpaceDE w:val="0"/>
        <w:autoSpaceDN w:val="0"/>
        <w:adjustRightInd w:val="0"/>
        <w:spacing w:after="240"/>
        <w:jc w:val="both"/>
        <w:rPr>
          <w:rFonts w:ascii="Tahoma" w:hAnsi="Tahoma" w:cs="Tahoma"/>
          <w:sz w:val="24"/>
          <w:szCs w:val="24"/>
        </w:rPr>
      </w:pPr>
      <w:r w:rsidRPr="00726987">
        <w:rPr>
          <w:rFonts w:ascii="Tahoma" w:hAnsi="Tahoma" w:cs="Tahoma"/>
          <w:sz w:val="24"/>
          <w:szCs w:val="24"/>
        </w:rPr>
        <w:t xml:space="preserve">be taking the time off to care for the baby </w:t>
      </w:r>
    </w:p>
    <w:p w14:paraId="4EA31CD0" w14:textId="77777777" w:rsidR="0029277C" w:rsidRPr="00726987" w:rsidRDefault="0029277C" w:rsidP="0029277C">
      <w:pPr>
        <w:autoSpaceDE w:val="0"/>
        <w:autoSpaceDN w:val="0"/>
        <w:adjustRightInd w:val="0"/>
        <w:spacing w:after="240"/>
        <w:jc w:val="both"/>
        <w:rPr>
          <w:rFonts w:ascii="Tahoma" w:hAnsi="Tahoma" w:cs="Tahoma"/>
          <w:sz w:val="24"/>
          <w:szCs w:val="24"/>
        </w:rPr>
      </w:pPr>
      <w:r w:rsidRPr="00726987">
        <w:rPr>
          <w:rFonts w:ascii="Tahoma" w:hAnsi="Tahoma" w:cs="Tahoma"/>
          <w:sz w:val="24"/>
          <w:szCs w:val="24"/>
        </w:rPr>
        <w:t>* A partner is someone who lives with the mother of the baby in an enduring family relationship but not an immediate relative.</w:t>
      </w:r>
    </w:p>
    <w:p w14:paraId="62954807" w14:textId="77777777" w:rsidR="0029277C" w:rsidRPr="00726987" w:rsidRDefault="0029277C" w:rsidP="0029277C">
      <w:pPr>
        <w:autoSpaceDE w:val="0"/>
        <w:autoSpaceDN w:val="0"/>
        <w:adjustRightInd w:val="0"/>
        <w:spacing w:after="240"/>
        <w:jc w:val="both"/>
        <w:rPr>
          <w:rFonts w:ascii="Tahoma" w:hAnsi="Tahoma" w:cs="Tahoma"/>
          <w:sz w:val="24"/>
          <w:szCs w:val="24"/>
        </w:rPr>
      </w:pPr>
      <w:r w:rsidRPr="00726987">
        <w:rPr>
          <w:rFonts w:ascii="Tahoma" w:hAnsi="Tahoma" w:cs="Tahoma"/>
          <w:sz w:val="24"/>
          <w:szCs w:val="24"/>
        </w:rPr>
        <w:t xml:space="preserve">The baby's mother must also: </w:t>
      </w:r>
    </w:p>
    <w:p w14:paraId="13F92709" w14:textId="77777777" w:rsidR="0029277C" w:rsidRPr="00726987" w:rsidRDefault="0029277C" w:rsidP="0029277C">
      <w:pPr>
        <w:numPr>
          <w:ilvl w:val="0"/>
          <w:numId w:val="11"/>
        </w:numPr>
        <w:autoSpaceDE w:val="0"/>
        <w:autoSpaceDN w:val="0"/>
        <w:adjustRightInd w:val="0"/>
        <w:spacing w:after="240"/>
        <w:jc w:val="both"/>
        <w:rPr>
          <w:rFonts w:ascii="Tahoma" w:hAnsi="Tahoma" w:cs="Tahoma"/>
          <w:sz w:val="24"/>
          <w:szCs w:val="24"/>
        </w:rPr>
      </w:pPr>
      <w:r w:rsidRPr="00726987">
        <w:rPr>
          <w:rFonts w:ascii="Tahoma" w:hAnsi="Tahoma" w:cs="Tahoma"/>
          <w:sz w:val="24"/>
          <w:szCs w:val="24"/>
        </w:rPr>
        <w:t xml:space="preserve">be entitled to statutory maternity leave, statutory maternity pay or maternity allowance </w:t>
      </w:r>
    </w:p>
    <w:p w14:paraId="585B4CB9" w14:textId="77777777" w:rsidR="0029277C" w:rsidRPr="00726987" w:rsidRDefault="0029277C" w:rsidP="0029277C">
      <w:pPr>
        <w:numPr>
          <w:ilvl w:val="0"/>
          <w:numId w:val="11"/>
        </w:numPr>
        <w:autoSpaceDE w:val="0"/>
        <w:autoSpaceDN w:val="0"/>
        <w:adjustRightInd w:val="0"/>
        <w:spacing w:after="240"/>
        <w:jc w:val="both"/>
        <w:rPr>
          <w:rFonts w:ascii="Tahoma" w:hAnsi="Tahoma" w:cs="Tahoma"/>
          <w:sz w:val="24"/>
          <w:szCs w:val="24"/>
        </w:rPr>
      </w:pPr>
      <w:r w:rsidRPr="00726987">
        <w:rPr>
          <w:rFonts w:ascii="Tahoma" w:hAnsi="Tahoma" w:cs="Tahoma"/>
          <w:sz w:val="24"/>
          <w:szCs w:val="24"/>
        </w:rPr>
        <w:t xml:space="preserve">resume working at least two weeks after the child's birth </w:t>
      </w:r>
    </w:p>
    <w:p w14:paraId="419B47D9" w14:textId="77777777" w:rsidR="0029277C" w:rsidRPr="00726987" w:rsidRDefault="0029277C" w:rsidP="0029277C">
      <w:pPr>
        <w:autoSpaceDE w:val="0"/>
        <w:autoSpaceDN w:val="0"/>
        <w:adjustRightInd w:val="0"/>
        <w:spacing w:after="240"/>
        <w:jc w:val="both"/>
        <w:rPr>
          <w:rFonts w:ascii="Tahoma" w:hAnsi="Tahoma" w:cs="Tahoma"/>
          <w:sz w:val="24"/>
          <w:szCs w:val="24"/>
        </w:rPr>
      </w:pPr>
      <w:r w:rsidRPr="00726987">
        <w:rPr>
          <w:rFonts w:ascii="Tahoma" w:hAnsi="Tahoma" w:cs="Tahoma"/>
          <w:b/>
          <w:bCs/>
          <w:sz w:val="24"/>
          <w:szCs w:val="24"/>
        </w:rPr>
        <w:t xml:space="preserve">Notification of additional paternity leave and pay </w:t>
      </w:r>
    </w:p>
    <w:p w14:paraId="7D202639" w14:textId="77777777" w:rsidR="0029277C" w:rsidRPr="00726987" w:rsidRDefault="0029277C" w:rsidP="0029277C">
      <w:pPr>
        <w:autoSpaceDE w:val="0"/>
        <w:autoSpaceDN w:val="0"/>
        <w:adjustRightInd w:val="0"/>
        <w:spacing w:after="240"/>
        <w:jc w:val="both"/>
        <w:rPr>
          <w:rFonts w:ascii="Tahoma" w:hAnsi="Tahoma" w:cs="Tahoma"/>
          <w:sz w:val="24"/>
          <w:szCs w:val="24"/>
        </w:rPr>
      </w:pPr>
      <w:r w:rsidRPr="00726987">
        <w:rPr>
          <w:rFonts w:ascii="Tahoma" w:hAnsi="Tahoma" w:cs="Tahoma"/>
          <w:sz w:val="24"/>
          <w:szCs w:val="24"/>
        </w:rPr>
        <w:t>To qualify for additional paternity leave (APL) and pay (ASPP) the staff member must give the PCC notice, in writing, at least eight weeks before the start of the leave. This may be provided on the form SC7 which is available on the HM Revenue &amp; Customs (HMRC) website. It contains a declaration for the staff member to sign and also for the child’s mother to sign.</w:t>
      </w:r>
    </w:p>
    <w:p w14:paraId="5567431B" w14:textId="77777777" w:rsidR="0029277C" w:rsidRPr="00726987" w:rsidRDefault="0029277C" w:rsidP="0029277C">
      <w:pPr>
        <w:keepNext/>
        <w:spacing w:after="240"/>
        <w:jc w:val="both"/>
        <w:rPr>
          <w:rFonts w:ascii="Tahoma" w:hAnsi="Tahoma" w:cs="Tahoma"/>
          <w:sz w:val="24"/>
          <w:szCs w:val="24"/>
        </w:rPr>
      </w:pPr>
      <w:r w:rsidRPr="00726987">
        <w:rPr>
          <w:rFonts w:ascii="Tahoma" w:hAnsi="Tahoma" w:cs="Tahoma"/>
          <w:b/>
          <w:bCs/>
          <w:sz w:val="24"/>
          <w:szCs w:val="24"/>
        </w:rPr>
        <w:t xml:space="preserve">Requesting additional information from the staff member </w:t>
      </w:r>
    </w:p>
    <w:p w14:paraId="758639F2" w14:textId="77777777" w:rsidR="0029277C" w:rsidRPr="00726987" w:rsidRDefault="0029277C" w:rsidP="0029277C">
      <w:pPr>
        <w:autoSpaceDE w:val="0"/>
        <w:autoSpaceDN w:val="0"/>
        <w:adjustRightInd w:val="0"/>
        <w:spacing w:after="240"/>
        <w:jc w:val="both"/>
        <w:rPr>
          <w:rFonts w:ascii="Tahoma" w:hAnsi="Tahoma" w:cs="Tahoma"/>
          <w:sz w:val="24"/>
          <w:szCs w:val="24"/>
        </w:rPr>
      </w:pPr>
      <w:r w:rsidRPr="00726987">
        <w:rPr>
          <w:rFonts w:ascii="Tahoma" w:hAnsi="Tahoma" w:cs="Tahoma"/>
          <w:sz w:val="24"/>
          <w:szCs w:val="24"/>
        </w:rPr>
        <w:t>The PCC may request additional information from the staff member to support their claim for additional paternity leave or pay. In such cases, within 28 days of receiving the written notification the PCC may request:</w:t>
      </w:r>
    </w:p>
    <w:p w14:paraId="396A02A2" w14:textId="77777777" w:rsidR="0029277C" w:rsidRPr="00726987" w:rsidRDefault="0029277C" w:rsidP="0029277C">
      <w:pPr>
        <w:numPr>
          <w:ilvl w:val="0"/>
          <w:numId w:val="11"/>
        </w:numPr>
        <w:autoSpaceDE w:val="0"/>
        <w:autoSpaceDN w:val="0"/>
        <w:adjustRightInd w:val="0"/>
        <w:spacing w:after="240"/>
        <w:jc w:val="both"/>
        <w:rPr>
          <w:rFonts w:ascii="Tahoma" w:hAnsi="Tahoma" w:cs="Tahoma"/>
          <w:sz w:val="24"/>
          <w:szCs w:val="24"/>
        </w:rPr>
      </w:pPr>
      <w:r w:rsidRPr="00726987">
        <w:rPr>
          <w:rFonts w:ascii="Tahoma" w:hAnsi="Tahoma" w:cs="Tahoma"/>
          <w:sz w:val="24"/>
          <w:szCs w:val="24"/>
        </w:rPr>
        <w:t xml:space="preserve">a copy the child's birth certificate </w:t>
      </w:r>
    </w:p>
    <w:p w14:paraId="32F3D54C" w14:textId="77777777" w:rsidR="0029277C" w:rsidRPr="00726987" w:rsidRDefault="0029277C" w:rsidP="0029277C">
      <w:pPr>
        <w:numPr>
          <w:ilvl w:val="0"/>
          <w:numId w:val="11"/>
        </w:numPr>
        <w:autoSpaceDE w:val="0"/>
        <w:autoSpaceDN w:val="0"/>
        <w:adjustRightInd w:val="0"/>
        <w:spacing w:after="240"/>
        <w:jc w:val="both"/>
        <w:rPr>
          <w:rFonts w:ascii="Tahoma" w:hAnsi="Tahoma" w:cs="Tahoma"/>
          <w:sz w:val="24"/>
          <w:szCs w:val="24"/>
        </w:rPr>
      </w:pPr>
      <w:r w:rsidRPr="00726987">
        <w:rPr>
          <w:rFonts w:ascii="Tahoma" w:hAnsi="Tahoma" w:cs="Tahoma"/>
          <w:sz w:val="24"/>
          <w:szCs w:val="24"/>
        </w:rPr>
        <w:t xml:space="preserve">the name and address of the mother's employer, or their business address if they are self-employed </w:t>
      </w:r>
    </w:p>
    <w:p w14:paraId="4F4A9349" w14:textId="77777777" w:rsidR="0029277C" w:rsidRPr="00726987" w:rsidRDefault="0029277C" w:rsidP="0029277C">
      <w:pPr>
        <w:autoSpaceDE w:val="0"/>
        <w:autoSpaceDN w:val="0"/>
        <w:adjustRightInd w:val="0"/>
        <w:spacing w:after="240"/>
        <w:jc w:val="both"/>
        <w:rPr>
          <w:rFonts w:ascii="Tahoma" w:hAnsi="Tahoma" w:cs="Tahoma"/>
          <w:sz w:val="24"/>
          <w:szCs w:val="24"/>
        </w:rPr>
      </w:pPr>
      <w:r w:rsidRPr="00726987">
        <w:rPr>
          <w:rFonts w:ascii="Tahoma" w:hAnsi="Tahoma" w:cs="Tahoma"/>
          <w:sz w:val="24"/>
          <w:szCs w:val="24"/>
        </w:rPr>
        <w:t>If the PCC requests this information the staff member must provide it within 28 days of the request in order for the claim to be valid.</w:t>
      </w:r>
    </w:p>
    <w:p w14:paraId="7B0126B7" w14:textId="77777777" w:rsidR="0029277C" w:rsidRPr="00726987" w:rsidRDefault="0029277C" w:rsidP="0029277C">
      <w:pPr>
        <w:autoSpaceDE w:val="0"/>
        <w:autoSpaceDN w:val="0"/>
        <w:adjustRightInd w:val="0"/>
        <w:spacing w:after="240"/>
        <w:jc w:val="both"/>
        <w:rPr>
          <w:rFonts w:ascii="Tahoma" w:hAnsi="Tahoma" w:cs="Tahoma"/>
          <w:sz w:val="24"/>
          <w:szCs w:val="24"/>
        </w:rPr>
      </w:pPr>
      <w:r w:rsidRPr="00726987">
        <w:rPr>
          <w:rFonts w:ascii="Tahoma" w:hAnsi="Tahoma" w:cs="Tahoma"/>
          <w:b/>
          <w:bCs/>
          <w:sz w:val="24"/>
          <w:szCs w:val="24"/>
        </w:rPr>
        <w:t xml:space="preserve">Confirmation of entitlement </w:t>
      </w:r>
    </w:p>
    <w:p w14:paraId="76373A74" w14:textId="77777777" w:rsidR="0029277C" w:rsidRPr="00726987" w:rsidRDefault="0029277C" w:rsidP="0029277C">
      <w:pPr>
        <w:autoSpaceDE w:val="0"/>
        <w:autoSpaceDN w:val="0"/>
        <w:adjustRightInd w:val="0"/>
        <w:spacing w:after="240"/>
        <w:jc w:val="both"/>
        <w:rPr>
          <w:rFonts w:ascii="Tahoma" w:hAnsi="Tahoma" w:cs="Tahoma"/>
          <w:sz w:val="24"/>
          <w:szCs w:val="24"/>
        </w:rPr>
      </w:pPr>
      <w:r w:rsidRPr="00726987">
        <w:rPr>
          <w:rFonts w:ascii="Tahoma" w:hAnsi="Tahoma" w:cs="Tahoma"/>
          <w:sz w:val="24"/>
          <w:szCs w:val="24"/>
        </w:rPr>
        <w:lastRenderedPageBreak/>
        <w:t>The PCC will confirm the dates of the staff member’s APL and ASPP within 28 days of receiving a completed notice from that staff member.</w:t>
      </w:r>
    </w:p>
    <w:p w14:paraId="3FCA7DA2" w14:textId="77777777" w:rsidR="0029277C" w:rsidRPr="00726987" w:rsidRDefault="0029277C" w:rsidP="0029277C">
      <w:pPr>
        <w:autoSpaceDE w:val="0"/>
        <w:autoSpaceDN w:val="0"/>
        <w:adjustRightInd w:val="0"/>
        <w:spacing w:after="240"/>
        <w:jc w:val="both"/>
        <w:rPr>
          <w:rFonts w:ascii="Tahoma" w:hAnsi="Tahoma" w:cs="Tahoma"/>
          <w:sz w:val="24"/>
          <w:szCs w:val="24"/>
        </w:rPr>
      </w:pPr>
      <w:r w:rsidRPr="00726987">
        <w:rPr>
          <w:rFonts w:ascii="Tahoma" w:hAnsi="Tahoma" w:cs="Tahoma"/>
          <w:b/>
          <w:bCs/>
          <w:sz w:val="24"/>
          <w:szCs w:val="24"/>
        </w:rPr>
        <w:t xml:space="preserve">Starting additional paternity leave </w:t>
      </w:r>
    </w:p>
    <w:p w14:paraId="564295AE" w14:textId="77777777" w:rsidR="0029277C" w:rsidRPr="00B036BE" w:rsidRDefault="0029277C" w:rsidP="0029277C">
      <w:pPr>
        <w:autoSpaceDE w:val="0"/>
        <w:autoSpaceDN w:val="0"/>
        <w:adjustRightInd w:val="0"/>
        <w:spacing w:after="240"/>
        <w:jc w:val="both"/>
        <w:rPr>
          <w:rFonts w:ascii="Tahoma" w:hAnsi="Tahoma" w:cs="Tahoma"/>
          <w:sz w:val="24"/>
          <w:szCs w:val="24"/>
        </w:rPr>
      </w:pPr>
      <w:r w:rsidRPr="00726987">
        <w:rPr>
          <w:rFonts w:ascii="Tahoma" w:hAnsi="Tahoma" w:cs="Tahoma"/>
          <w:sz w:val="24"/>
          <w:szCs w:val="24"/>
        </w:rPr>
        <w:t>Staff may start their APL any time from 20 weeks after the baby is born.</w:t>
      </w:r>
    </w:p>
    <w:p w14:paraId="53750848" w14:textId="77777777" w:rsidR="0029277C" w:rsidRPr="00726987" w:rsidRDefault="0029277C" w:rsidP="0029277C">
      <w:pPr>
        <w:autoSpaceDE w:val="0"/>
        <w:autoSpaceDN w:val="0"/>
        <w:adjustRightInd w:val="0"/>
        <w:spacing w:after="240"/>
        <w:jc w:val="both"/>
        <w:rPr>
          <w:rFonts w:ascii="Tahoma" w:hAnsi="Tahoma" w:cs="Tahoma"/>
          <w:bCs/>
          <w:color w:val="000000"/>
          <w:sz w:val="24"/>
          <w:szCs w:val="24"/>
          <w:u w:val="single"/>
        </w:rPr>
      </w:pPr>
      <w:r w:rsidRPr="00726987">
        <w:rPr>
          <w:rFonts w:ascii="Tahoma" w:hAnsi="Tahoma" w:cs="Tahoma"/>
          <w:bCs/>
          <w:color w:val="000000"/>
          <w:sz w:val="24"/>
          <w:szCs w:val="24"/>
          <w:u w:val="single"/>
        </w:rPr>
        <w:t xml:space="preserve">CONTRACT OF EMPLOYMENT DURING ADDITIONAL PATERNITY LEAVE </w:t>
      </w:r>
    </w:p>
    <w:p w14:paraId="4BCB845A" w14:textId="77777777" w:rsidR="0029277C" w:rsidRPr="00726987" w:rsidRDefault="0029277C" w:rsidP="0029277C">
      <w:pPr>
        <w:autoSpaceDE w:val="0"/>
        <w:autoSpaceDN w:val="0"/>
        <w:adjustRightInd w:val="0"/>
        <w:spacing w:after="240"/>
        <w:jc w:val="both"/>
        <w:rPr>
          <w:rFonts w:ascii="Tahoma" w:hAnsi="Tahoma" w:cs="Tahoma"/>
          <w:color w:val="000000"/>
          <w:sz w:val="24"/>
          <w:szCs w:val="24"/>
        </w:rPr>
      </w:pPr>
      <w:r w:rsidRPr="00726987">
        <w:rPr>
          <w:rFonts w:ascii="Tahoma" w:hAnsi="Tahoma" w:cs="Tahoma"/>
          <w:color w:val="000000"/>
          <w:sz w:val="24"/>
          <w:szCs w:val="24"/>
        </w:rPr>
        <w:t>The staff member’s contract of employment continues throughout the whole period of APL unless he/she or the PCC expressly terminates it or it expires.</w:t>
      </w:r>
    </w:p>
    <w:p w14:paraId="59A15480" w14:textId="77777777" w:rsidR="0029277C" w:rsidRPr="00726987" w:rsidRDefault="0029277C" w:rsidP="0029277C">
      <w:pPr>
        <w:autoSpaceDE w:val="0"/>
        <w:autoSpaceDN w:val="0"/>
        <w:adjustRightInd w:val="0"/>
        <w:spacing w:after="240"/>
        <w:jc w:val="both"/>
        <w:rPr>
          <w:rFonts w:ascii="Tahoma" w:hAnsi="Tahoma" w:cs="Tahoma"/>
          <w:color w:val="000000"/>
          <w:sz w:val="24"/>
          <w:szCs w:val="24"/>
        </w:rPr>
      </w:pPr>
      <w:r w:rsidRPr="00726987">
        <w:rPr>
          <w:rFonts w:ascii="Tahoma" w:hAnsi="Tahoma" w:cs="Tahoma"/>
          <w:b/>
          <w:bCs/>
          <w:color w:val="000000"/>
          <w:sz w:val="24"/>
          <w:szCs w:val="24"/>
        </w:rPr>
        <w:t xml:space="preserve">What happens to terms and conditions? </w:t>
      </w:r>
    </w:p>
    <w:p w14:paraId="1D338A3E" w14:textId="77777777" w:rsidR="0029277C" w:rsidRPr="00726987" w:rsidRDefault="0029277C" w:rsidP="0029277C">
      <w:pPr>
        <w:autoSpaceDE w:val="0"/>
        <w:autoSpaceDN w:val="0"/>
        <w:adjustRightInd w:val="0"/>
        <w:spacing w:after="240"/>
        <w:jc w:val="both"/>
        <w:rPr>
          <w:rFonts w:ascii="Tahoma" w:hAnsi="Tahoma" w:cs="Tahoma"/>
          <w:color w:val="000000"/>
          <w:sz w:val="24"/>
          <w:szCs w:val="24"/>
        </w:rPr>
      </w:pPr>
      <w:r w:rsidRPr="00726987">
        <w:rPr>
          <w:rFonts w:ascii="Tahoma" w:hAnsi="Tahoma" w:cs="Tahoma"/>
          <w:color w:val="000000"/>
          <w:sz w:val="24"/>
          <w:szCs w:val="24"/>
        </w:rPr>
        <w:t>During the whole period of APL, the staff member is entitled to receive all their normal contractual benefits, except remuneration. The period of APL counts towards continuity of employment for the purposes of statutory employment rights and to any contractual terms relating to seniority e.g. pay increments.</w:t>
      </w:r>
    </w:p>
    <w:p w14:paraId="5D4B3AE6" w14:textId="77777777" w:rsidR="0029277C" w:rsidRPr="00726987" w:rsidRDefault="0029277C" w:rsidP="0029277C">
      <w:pPr>
        <w:autoSpaceDE w:val="0"/>
        <w:autoSpaceDN w:val="0"/>
        <w:adjustRightInd w:val="0"/>
        <w:spacing w:after="240"/>
        <w:jc w:val="both"/>
        <w:rPr>
          <w:rFonts w:ascii="Tahoma" w:hAnsi="Tahoma" w:cs="Tahoma"/>
          <w:color w:val="000000"/>
          <w:sz w:val="24"/>
          <w:szCs w:val="24"/>
        </w:rPr>
      </w:pPr>
      <w:r w:rsidRPr="00726987">
        <w:rPr>
          <w:rFonts w:ascii="Tahoma" w:hAnsi="Tahoma" w:cs="Tahoma"/>
          <w:color w:val="000000"/>
          <w:sz w:val="24"/>
          <w:szCs w:val="24"/>
        </w:rPr>
        <w:t xml:space="preserve">A staff member on APL will continue to accrue statutory and any annual contractual annual holiday entitlement. Annual leave cannot be taken at the same time as APL so the staff member will be allowed to take untaken annual leave before and/or after APL. The staff member will also continue to accrue contractual leave during the period of APL. </w:t>
      </w:r>
    </w:p>
    <w:p w14:paraId="2A1F633F" w14:textId="77777777" w:rsidR="0029277C" w:rsidRPr="00726987" w:rsidRDefault="0029277C" w:rsidP="0029277C">
      <w:pPr>
        <w:autoSpaceDE w:val="0"/>
        <w:autoSpaceDN w:val="0"/>
        <w:adjustRightInd w:val="0"/>
        <w:spacing w:after="240"/>
        <w:jc w:val="both"/>
        <w:rPr>
          <w:rFonts w:ascii="Tahoma" w:hAnsi="Tahoma" w:cs="Tahoma"/>
          <w:color w:val="000000"/>
          <w:sz w:val="24"/>
          <w:szCs w:val="24"/>
        </w:rPr>
      </w:pPr>
      <w:r w:rsidRPr="00726987">
        <w:rPr>
          <w:rFonts w:ascii="Tahoma" w:hAnsi="Tahoma" w:cs="Tahoma"/>
          <w:color w:val="000000"/>
          <w:sz w:val="24"/>
          <w:szCs w:val="24"/>
        </w:rPr>
        <w:t xml:space="preserve">During the period of paid APL, the staff member is entitled to benefit from the </w:t>
      </w:r>
      <w:r w:rsidR="002D0A40" w:rsidRPr="00726987">
        <w:rPr>
          <w:rFonts w:ascii="Tahoma" w:hAnsi="Tahoma" w:cs="Tahoma"/>
          <w:color w:val="000000"/>
          <w:sz w:val="24"/>
          <w:szCs w:val="24"/>
        </w:rPr>
        <w:t>employer</w:t>
      </w:r>
      <w:r w:rsidRPr="00726987">
        <w:rPr>
          <w:rFonts w:ascii="Tahoma" w:hAnsi="Tahoma" w:cs="Tahoma"/>
          <w:color w:val="000000"/>
          <w:sz w:val="24"/>
          <w:szCs w:val="24"/>
        </w:rPr>
        <w:t xml:space="preserve"> contributions to the Pension Scheme.</w:t>
      </w:r>
    </w:p>
    <w:p w14:paraId="112F2BA0" w14:textId="77777777" w:rsidR="0029277C" w:rsidRPr="00726987" w:rsidRDefault="0029277C" w:rsidP="0029277C">
      <w:pPr>
        <w:autoSpaceDE w:val="0"/>
        <w:autoSpaceDN w:val="0"/>
        <w:adjustRightInd w:val="0"/>
        <w:spacing w:after="240"/>
        <w:jc w:val="both"/>
        <w:rPr>
          <w:rFonts w:ascii="Tahoma" w:hAnsi="Tahoma" w:cs="Tahoma"/>
          <w:bCs/>
          <w:color w:val="000000"/>
          <w:sz w:val="24"/>
          <w:szCs w:val="24"/>
          <w:u w:val="single"/>
        </w:rPr>
      </w:pPr>
      <w:r w:rsidRPr="00726987">
        <w:rPr>
          <w:rFonts w:ascii="Tahoma" w:hAnsi="Tahoma" w:cs="Tahoma"/>
          <w:bCs/>
          <w:color w:val="000000"/>
          <w:sz w:val="24"/>
          <w:szCs w:val="24"/>
          <w:u w:val="single"/>
        </w:rPr>
        <w:t>CONTACT DURING ADDITIONAL PATERNITY LEAVE</w:t>
      </w:r>
    </w:p>
    <w:p w14:paraId="59A95464" w14:textId="77777777" w:rsidR="0029277C" w:rsidRPr="00726987" w:rsidRDefault="0029277C" w:rsidP="0029277C">
      <w:pPr>
        <w:autoSpaceDE w:val="0"/>
        <w:autoSpaceDN w:val="0"/>
        <w:adjustRightInd w:val="0"/>
        <w:spacing w:after="240"/>
        <w:jc w:val="both"/>
        <w:rPr>
          <w:rFonts w:ascii="Tahoma" w:hAnsi="Tahoma" w:cs="Tahoma"/>
          <w:color w:val="000000"/>
          <w:sz w:val="24"/>
          <w:szCs w:val="24"/>
        </w:rPr>
      </w:pPr>
      <w:r w:rsidRPr="00726987">
        <w:rPr>
          <w:rFonts w:ascii="Tahoma" w:hAnsi="Tahoma" w:cs="Tahoma"/>
          <w:color w:val="000000"/>
          <w:sz w:val="24"/>
          <w:szCs w:val="24"/>
        </w:rPr>
        <w:t xml:space="preserve">The PCC and/or staff member may make reasonable contact with each other during the period of APL in order to discuss issues such as return to work plans or any developments in the workplace. During the period of APL, the PCC will keep them informed about any relevant promotion opportunities, organisational changes and any other information that they would normally be made aware of if they were at work. </w:t>
      </w:r>
    </w:p>
    <w:p w14:paraId="5017742B" w14:textId="77777777" w:rsidR="0029277C" w:rsidRPr="00726987" w:rsidRDefault="0029277C" w:rsidP="0029277C">
      <w:pPr>
        <w:autoSpaceDE w:val="0"/>
        <w:autoSpaceDN w:val="0"/>
        <w:adjustRightInd w:val="0"/>
        <w:spacing w:after="240"/>
        <w:jc w:val="both"/>
        <w:rPr>
          <w:rFonts w:ascii="Tahoma" w:hAnsi="Tahoma" w:cs="Tahoma"/>
          <w:color w:val="000000"/>
          <w:sz w:val="24"/>
          <w:szCs w:val="24"/>
        </w:rPr>
      </w:pPr>
      <w:r w:rsidRPr="00726987">
        <w:rPr>
          <w:rFonts w:ascii="Tahoma" w:hAnsi="Tahoma" w:cs="Tahoma"/>
          <w:color w:val="000000"/>
          <w:sz w:val="24"/>
          <w:szCs w:val="24"/>
        </w:rPr>
        <w:t>Before the staff member goes on APL the PCC will agree with them the most appropriate way of keeping in touch, such as by telephone, email, letter, attendance at the workplace or some other way.</w:t>
      </w:r>
    </w:p>
    <w:p w14:paraId="2ED0686B" w14:textId="77777777" w:rsidR="0029277C" w:rsidRPr="00726987" w:rsidRDefault="0029277C" w:rsidP="0029277C">
      <w:pPr>
        <w:autoSpaceDE w:val="0"/>
        <w:autoSpaceDN w:val="0"/>
        <w:adjustRightInd w:val="0"/>
        <w:spacing w:after="240"/>
        <w:jc w:val="both"/>
        <w:rPr>
          <w:rFonts w:ascii="Tahoma" w:hAnsi="Tahoma" w:cs="Tahoma"/>
          <w:color w:val="000000"/>
          <w:sz w:val="24"/>
          <w:szCs w:val="24"/>
          <w:u w:val="single"/>
        </w:rPr>
      </w:pPr>
      <w:r w:rsidRPr="00726987">
        <w:rPr>
          <w:rFonts w:ascii="Tahoma" w:hAnsi="Tahoma" w:cs="Tahoma"/>
          <w:bCs/>
          <w:color w:val="000000"/>
          <w:sz w:val="24"/>
          <w:szCs w:val="24"/>
          <w:u w:val="single"/>
        </w:rPr>
        <w:t xml:space="preserve">“KEEPING IN TOUCH” DAYS </w:t>
      </w:r>
    </w:p>
    <w:p w14:paraId="0C429FB3" w14:textId="77777777" w:rsidR="0029277C" w:rsidRPr="00726987" w:rsidRDefault="0029277C" w:rsidP="0029277C">
      <w:pPr>
        <w:autoSpaceDE w:val="0"/>
        <w:autoSpaceDN w:val="0"/>
        <w:adjustRightInd w:val="0"/>
        <w:spacing w:after="240"/>
        <w:jc w:val="both"/>
        <w:rPr>
          <w:rFonts w:ascii="Tahoma" w:hAnsi="Tahoma" w:cs="Tahoma"/>
          <w:color w:val="000000"/>
          <w:sz w:val="24"/>
          <w:szCs w:val="24"/>
        </w:rPr>
      </w:pPr>
      <w:r w:rsidRPr="00726987">
        <w:rPr>
          <w:rFonts w:ascii="Tahoma" w:hAnsi="Tahoma" w:cs="Tahoma"/>
          <w:color w:val="000000"/>
          <w:sz w:val="24"/>
          <w:szCs w:val="24"/>
        </w:rPr>
        <w:t xml:space="preserve">Staff may, </w:t>
      </w:r>
      <w:r w:rsidRPr="00726987">
        <w:rPr>
          <w:rFonts w:ascii="Tahoma" w:hAnsi="Tahoma" w:cs="Tahoma"/>
          <w:b/>
          <w:bCs/>
          <w:color w:val="000000"/>
          <w:sz w:val="24"/>
          <w:szCs w:val="24"/>
        </w:rPr>
        <w:t xml:space="preserve">by agreement </w:t>
      </w:r>
      <w:r w:rsidRPr="00726987">
        <w:rPr>
          <w:rFonts w:ascii="Tahoma" w:hAnsi="Tahoma" w:cs="Tahoma"/>
          <w:color w:val="000000"/>
          <w:sz w:val="24"/>
          <w:szCs w:val="24"/>
        </w:rPr>
        <w:t xml:space="preserve">with management, do up to 10 days’ work under their contract of employment. These days are called “Keeping in Touch” Days. They are different from the reasonable contact time described under “contact” above because a member of staff can actually do paid work for the PCC if it wants them to do it and they agree. These days may be worked at any time during the period of APL. The staff member may do a maximum of up to 10 days’ paid work without losing ASPP or ending the period of APL. </w:t>
      </w:r>
    </w:p>
    <w:p w14:paraId="72F54CCC" w14:textId="77777777" w:rsidR="0029277C" w:rsidRPr="00726987" w:rsidRDefault="0029277C" w:rsidP="0029277C">
      <w:pPr>
        <w:autoSpaceDE w:val="0"/>
        <w:autoSpaceDN w:val="0"/>
        <w:adjustRightInd w:val="0"/>
        <w:spacing w:after="240"/>
        <w:jc w:val="both"/>
        <w:rPr>
          <w:rFonts w:ascii="Tahoma" w:hAnsi="Tahoma" w:cs="Tahoma"/>
          <w:bCs/>
          <w:sz w:val="24"/>
          <w:szCs w:val="24"/>
          <w:u w:val="single"/>
        </w:rPr>
      </w:pPr>
      <w:r w:rsidRPr="00726987">
        <w:rPr>
          <w:rFonts w:ascii="Tahoma" w:hAnsi="Tahoma" w:cs="Tahoma"/>
          <w:bCs/>
          <w:sz w:val="24"/>
          <w:szCs w:val="24"/>
          <w:u w:val="single"/>
        </w:rPr>
        <w:lastRenderedPageBreak/>
        <w:t xml:space="preserve">RETURN TO WORK AFTER ADDITIONAL PATERNITY LEAVE </w:t>
      </w:r>
    </w:p>
    <w:p w14:paraId="479025D8" w14:textId="77777777" w:rsidR="0029277C" w:rsidRPr="00726987" w:rsidRDefault="0029277C" w:rsidP="0029277C">
      <w:pPr>
        <w:autoSpaceDE w:val="0"/>
        <w:autoSpaceDN w:val="0"/>
        <w:adjustRightInd w:val="0"/>
        <w:spacing w:after="240"/>
        <w:jc w:val="both"/>
        <w:rPr>
          <w:rFonts w:ascii="Tahoma" w:hAnsi="Tahoma" w:cs="Tahoma"/>
          <w:sz w:val="24"/>
          <w:szCs w:val="24"/>
        </w:rPr>
      </w:pPr>
      <w:r w:rsidRPr="00726987">
        <w:rPr>
          <w:rFonts w:ascii="Tahoma" w:hAnsi="Tahoma" w:cs="Tahoma"/>
          <w:b/>
          <w:bCs/>
          <w:sz w:val="24"/>
          <w:szCs w:val="24"/>
        </w:rPr>
        <w:t xml:space="preserve">Staff members returning to work after 26 weeks’ or less APL </w:t>
      </w:r>
    </w:p>
    <w:p w14:paraId="0008B381" w14:textId="77777777" w:rsidR="0029277C" w:rsidRPr="00726987" w:rsidRDefault="0029277C" w:rsidP="0029277C">
      <w:pPr>
        <w:autoSpaceDE w:val="0"/>
        <w:autoSpaceDN w:val="0"/>
        <w:adjustRightInd w:val="0"/>
        <w:spacing w:after="240"/>
        <w:jc w:val="both"/>
        <w:rPr>
          <w:rFonts w:ascii="Tahoma" w:hAnsi="Tahoma" w:cs="Tahoma"/>
          <w:sz w:val="24"/>
          <w:szCs w:val="24"/>
        </w:rPr>
      </w:pPr>
      <w:r w:rsidRPr="00726987">
        <w:rPr>
          <w:rFonts w:ascii="Tahoma" w:hAnsi="Tahoma" w:cs="Tahoma"/>
          <w:sz w:val="24"/>
          <w:szCs w:val="24"/>
        </w:rPr>
        <w:t>Staff members returning to work after 26 weeks’ or less APL are entitled to return to the same job on the same terms and conditions as if they had not been on APL. They are also entitled to benefit from any general improvement in pay rates or other terms and conditions introduced while they were away.</w:t>
      </w:r>
    </w:p>
    <w:p w14:paraId="68DAFBC8" w14:textId="77777777" w:rsidR="0029277C" w:rsidRPr="00726987" w:rsidRDefault="0029277C" w:rsidP="0029277C">
      <w:pPr>
        <w:autoSpaceDE w:val="0"/>
        <w:autoSpaceDN w:val="0"/>
        <w:adjustRightInd w:val="0"/>
        <w:spacing w:after="240"/>
        <w:jc w:val="both"/>
        <w:rPr>
          <w:rFonts w:ascii="Tahoma" w:hAnsi="Tahoma" w:cs="Tahoma"/>
          <w:sz w:val="24"/>
          <w:szCs w:val="24"/>
        </w:rPr>
      </w:pPr>
      <w:r w:rsidRPr="00726987">
        <w:rPr>
          <w:rFonts w:ascii="Tahoma" w:hAnsi="Tahoma" w:cs="Tahoma"/>
          <w:b/>
          <w:bCs/>
          <w:sz w:val="24"/>
          <w:szCs w:val="24"/>
        </w:rPr>
        <w:t xml:space="preserve">Staff members returning to work after more than 26 weeks APL </w:t>
      </w:r>
    </w:p>
    <w:p w14:paraId="33FA1009" w14:textId="77777777" w:rsidR="0029277C" w:rsidRPr="00726987" w:rsidRDefault="0029277C" w:rsidP="0029277C">
      <w:pPr>
        <w:autoSpaceDE w:val="0"/>
        <w:autoSpaceDN w:val="0"/>
        <w:adjustRightInd w:val="0"/>
        <w:spacing w:after="240"/>
        <w:jc w:val="both"/>
        <w:rPr>
          <w:rFonts w:ascii="Tahoma" w:hAnsi="Tahoma" w:cs="Tahoma"/>
          <w:sz w:val="24"/>
          <w:szCs w:val="24"/>
        </w:rPr>
      </w:pPr>
      <w:r w:rsidRPr="00726987">
        <w:rPr>
          <w:rFonts w:ascii="Tahoma" w:hAnsi="Tahoma" w:cs="Tahoma"/>
          <w:sz w:val="24"/>
          <w:szCs w:val="24"/>
        </w:rPr>
        <w:t xml:space="preserve">Staff members returning to work after more than 26 weeks APL are entitled to return to the same job on the same terms and conditions as if they had not been absent. However, if this is not reasonably practicable the </w:t>
      </w:r>
      <w:r w:rsidR="007C7B8A" w:rsidRPr="00726987">
        <w:rPr>
          <w:rFonts w:ascii="Tahoma" w:hAnsi="Tahoma" w:cs="Tahoma"/>
          <w:sz w:val="24"/>
          <w:szCs w:val="24"/>
        </w:rPr>
        <w:t>PCC</w:t>
      </w:r>
      <w:r w:rsidRPr="00726987">
        <w:rPr>
          <w:rFonts w:ascii="Tahoma" w:hAnsi="Tahoma" w:cs="Tahoma"/>
          <w:sz w:val="24"/>
          <w:szCs w:val="24"/>
        </w:rPr>
        <w:t xml:space="preserve"> will aim to offer an alternative job which is: </w:t>
      </w:r>
    </w:p>
    <w:p w14:paraId="1B45EB5C" w14:textId="77777777" w:rsidR="0029277C" w:rsidRPr="00726987" w:rsidRDefault="0029277C" w:rsidP="0029277C">
      <w:pPr>
        <w:numPr>
          <w:ilvl w:val="0"/>
          <w:numId w:val="11"/>
        </w:numPr>
        <w:autoSpaceDE w:val="0"/>
        <w:autoSpaceDN w:val="0"/>
        <w:adjustRightInd w:val="0"/>
        <w:spacing w:after="240"/>
        <w:jc w:val="both"/>
        <w:rPr>
          <w:rFonts w:ascii="Tahoma" w:hAnsi="Tahoma" w:cs="Tahoma"/>
          <w:sz w:val="24"/>
          <w:szCs w:val="24"/>
        </w:rPr>
      </w:pPr>
      <w:r w:rsidRPr="00726987">
        <w:rPr>
          <w:rFonts w:ascii="Tahoma" w:hAnsi="Tahoma" w:cs="Tahoma"/>
          <w:sz w:val="24"/>
          <w:szCs w:val="24"/>
        </w:rPr>
        <w:t xml:space="preserve">both suitable and appropriate for them to do in the circumstances </w:t>
      </w:r>
    </w:p>
    <w:p w14:paraId="6462E3D7" w14:textId="77777777" w:rsidR="0029277C" w:rsidRPr="00726987" w:rsidRDefault="0029277C" w:rsidP="0029277C">
      <w:pPr>
        <w:numPr>
          <w:ilvl w:val="0"/>
          <w:numId w:val="11"/>
        </w:numPr>
        <w:autoSpaceDE w:val="0"/>
        <w:autoSpaceDN w:val="0"/>
        <w:adjustRightInd w:val="0"/>
        <w:spacing w:after="240"/>
        <w:jc w:val="both"/>
        <w:rPr>
          <w:rFonts w:ascii="Tahoma" w:hAnsi="Tahoma" w:cs="Tahoma"/>
          <w:sz w:val="24"/>
          <w:szCs w:val="24"/>
        </w:rPr>
      </w:pPr>
      <w:r w:rsidRPr="00726987">
        <w:rPr>
          <w:rFonts w:ascii="Tahoma" w:hAnsi="Tahoma" w:cs="Tahoma"/>
          <w:sz w:val="24"/>
          <w:szCs w:val="24"/>
        </w:rPr>
        <w:t xml:space="preserve">on terms and conditions no less favourable than their original job </w:t>
      </w:r>
    </w:p>
    <w:p w14:paraId="40CB8A85" w14:textId="77777777" w:rsidR="0029277C" w:rsidRPr="00726987" w:rsidRDefault="0029277C" w:rsidP="0029277C">
      <w:pPr>
        <w:autoSpaceDE w:val="0"/>
        <w:autoSpaceDN w:val="0"/>
        <w:adjustRightInd w:val="0"/>
        <w:spacing w:after="240"/>
        <w:jc w:val="both"/>
        <w:rPr>
          <w:rFonts w:ascii="Tahoma" w:hAnsi="Tahoma" w:cs="Tahoma"/>
          <w:sz w:val="24"/>
          <w:szCs w:val="24"/>
        </w:rPr>
      </w:pPr>
      <w:r w:rsidRPr="00726987">
        <w:rPr>
          <w:rFonts w:ascii="Tahoma" w:hAnsi="Tahoma" w:cs="Tahoma"/>
          <w:sz w:val="24"/>
          <w:szCs w:val="24"/>
        </w:rPr>
        <w:t xml:space="preserve">Special rules will apply if there is a redundancy situation. </w:t>
      </w:r>
    </w:p>
    <w:p w14:paraId="5B8DDADE" w14:textId="77777777" w:rsidR="0029277C" w:rsidRPr="00726987" w:rsidRDefault="0029277C" w:rsidP="0029277C">
      <w:pPr>
        <w:autoSpaceDE w:val="0"/>
        <w:autoSpaceDN w:val="0"/>
        <w:adjustRightInd w:val="0"/>
        <w:spacing w:after="240"/>
        <w:jc w:val="both"/>
        <w:rPr>
          <w:rFonts w:ascii="Tahoma" w:hAnsi="Tahoma" w:cs="Tahoma"/>
          <w:bCs/>
          <w:sz w:val="24"/>
          <w:szCs w:val="24"/>
          <w:u w:val="single"/>
        </w:rPr>
      </w:pPr>
      <w:r w:rsidRPr="00726987">
        <w:rPr>
          <w:rFonts w:ascii="Tahoma" w:hAnsi="Tahoma" w:cs="Tahoma"/>
          <w:bCs/>
          <w:sz w:val="24"/>
          <w:szCs w:val="24"/>
          <w:u w:val="single"/>
        </w:rPr>
        <w:t>ADDITIONAL PATERNITY PAY</w:t>
      </w:r>
    </w:p>
    <w:p w14:paraId="6C126C95" w14:textId="77777777" w:rsidR="0029277C" w:rsidRPr="00726987" w:rsidRDefault="0029277C" w:rsidP="0029277C">
      <w:pPr>
        <w:autoSpaceDE w:val="0"/>
        <w:autoSpaceDN w:val="0"/>
        <w:adjustRightInd w:val="0"/>
        <w:spacing w:after="240"/>
        <w:jc w:val="both"/>
        <w:rPr>
          <w:rFonts w:ascii="Tahoma" w:hAnsi="Tahoma" w:cs="Tahoma"/>
          <w:sz w:val="24"/>
          <w:szCs w:val="24"/>
        </w:rPr>
      </w:pPr>
      <w:r w:rsidRPr="00726987">
        <w:rPr>
          <w:rFonts w:ascii="Tahoma" w:hAnsi="Tahoma" w:cs="Tahoma"/>
          <w:b/>
          <w:bCs/>
          <w:sz w:val="24"/>
          <w:szCs w:val="24"/>
        </w:rPr>
        <w:t xml:space="preserve">Qualifying conditions </w:t>
      </w:r>
    </w:p>
    <w:p w14:paraId="19DC8C96" w14:textId="77777777" w:rsidR="0029277C" w:rsidRPr="00726987" w:rsidRDefault="0029277C" w:rsidP="0029277C">
      <w:pPr>
        <w:autoSpaceDE w:val="0"/>
        <w:autoSpaceDN w:val="0"/>
        <w:adjustRightInd w:val="0"/>
        <w:spacing w:after="240"/>
        <w:jc w:val="both"/>
        <w:rPr>
          <w:rFonts w:ascii="Tahoma" w:hAnsi="Tahoma" w:cs="Tahoma"/>
          <w:sz w:val="24"/>
          <w:szCs w:val="24"/>
        </w:rPr>
      </w:pPr>
      <w:r w:rsidRPr="00726987">
        <w:rPr>
          <w:rFonts w:ascii="Tahoma" w:hAnsi="Tahoma" w:cs="Tahoma"/>
          <w:sz w:val="24"/>
          <w:szCs w:val="24"/>
        </w:rPr>
        <w:t xml:space="preserve">Additional statutory paternity pay (ASPP) is payable to staff members who meet the eligibility criteria for additional paternity leave and: </w:t>
      </w:r>
    </w:p>
    <w:p w14:paraId="3D0A2518" w14:textId="77777777" w:rsidR="0029277C" w:rsidRPr="00726987" w:rsidRDefault="0029277C" w:rsidP="0029277C">
      <w:pPr>
        <w:numPr>
          <w:ilvl w:val="0"/>
          <w:numId w:val="11"/>
        </w:numPr>
        <w:autoSpaceDE w:val="0"/>
        <w:autoSpaceDN w:val="0"/>
        <w:adjustRightInd w:val="0"/>
        <w:spacing w:after="240"/>
        <w:jc w:val="both"/>
        <w:rPr>
          <w:rFonts w:ascii="Tahoma" w:hAnsi="Tahoma" w:cs="Tahoma"/>
          <w:sz w:val="24"/>
          <w:szCs w:val="24"/>
        </w:rPr>
      </w:pPr>
      <w:r w:rsidRPr="00726987">
        <w:rPr>
          <w:rFonts w:ascii="Tahoma" w:hAnsi="Tahoma" w:cs="Tahoma"/>
          <w:sz w:val="24"/>
          <w:szCs w:val="24"/>
        </w:rPr>
        <w:t xml:space="preserve">they are taking time off to care for their child during the 39 week period covered by their partner's statutory maternity pay, maternity allowance </w:t>
      </w:r>
    </w:p>
    <w:p w14:paraId="493DD1F3" w14:textId="77777777" w:rsidR="0029277C" w:rsidRPr="00726987" w:rsidRDefault="0029277C" w:rsidP="0029277C">
      <w:pPr>
        <w:numPr>
          <w:ilvl w:val="0"/>
          <w:numId w:val="11"/>
        </w:numPr>
        <w:autoSpaceDE w:val="0"/>
        <w:autoSpaceDN w:val="0"/>
        <w:adjustRightInd w:val="0"/>
        <w:spacing w:after="240"/>
        <w:jc w:val="both"/>
        <w:rPr>
          <w:rFonts w:ascii="Tahoma" w:hAnsi="Tahoma" w:cs="Tahoma"/>
          <w:sz w:val="24"/>
          <w:szCs w:val="24"/>
        </w:rPr>
      </w:pPr>
      <w:r w:rsidRPr="00726987">
        <w:rPr>
          <w:rFonts w:ascii="Tahoma" w:hAnsi="Tahoma" w:cs="Tahoma"/>
          <w:sz w:val="24"/>
          <w:szCs w:val="24"/>
        </w:rPr>
        <w:t xml:space="preserve">their partners have returned to work and at least two weeks of their statutory maternity pay or maternity allowance remain </w:t>
      </w:r>
    </w:p>
    <w:p w14:paraId="63AC3503" w14:textId="77777777" w:rsidR="0029277C" w:rsidRPr="00726987" w:rsidRDefault="0029277C" w:rsidP="0029277C">
      <w:pPr>
        <w:numPr>
          <w:ilvl w:val="0"/>
          <w:numId w:val="11"/>
        </w:numPr>
        <w:autoSpaceDE w:val="0"/>
        <w:autoSpaceDN w:val="0"/>
        <w:adjustRightInd w:val="0"/>
        <w:spacing w:after="240"/>
        <w:jc w:val="both"/>
        <w:rPr>
          <w:rFonts w:ascii="Tahoma" w:hAnsi="Tahoma" w:cs="Tahoma"/>
          <w:sz w:val="24"/>
          <w:szCs w:val="24"/>
        </w:rPr>
      </w:pPr>
      <w:r w:rsidRPr="00726987">
        <w:rPr>
          <w:rFonts w:ascii="Tahoma" w:hAnsi="Tahoma" w:cs="Tahoma"/>
          <w:sz w:val="24"/>
          <w:szCs w:val="24"/>
        </w:rPr>
        <w:t xml:space="preserve">they have average weekly earnings at or above the lower earnings limit for National Insurance contributions in force at the end of the qualifying week* </w:t>
      </w:r>
    </w:p>
    <w:p w14:paraId="607A96D8" w14:textId="77777777" w:rsidR="0029277C" w:rsidRPr="00726987" w:rsidRDefault="0029277C" w:rsidP="0029277C">
      <w:pPr>
        <w:numPr>
          <w:ilvl w:val="0"/>
          <w:numId w:val="11"/>
        </w:numPr>
        <w:autoSpaceDE w:val="0"/>
        <w:autoSpaceDN w:val="0"/>
        <w:adjustRightInd w:val="0"/>
        <w:spacing w:after="240"/>
        <w:jc w:val="both"/>
        <w:rPr>
          <w:rFonts w:ascii="Tahoma" w:hAnsi="Tahoma" w:cs="Tahoma"/>
          <w:sz w:val="24"/>
          <w:szCs w:val="24"/>
        </w:rPr>
      </w:pPr>
      <w:r w:rsidRPr="00726987">
        <w:rPr>
          <w:rFonts w:ascii="Tahoma" w:hAnsi="Tahoma" w:cs="Tahoma"/>
          <w:sz w:val="24"/>
          <w:szCs w:val="24"/>
        </w:rPr>
        <w:t>at least two weeks of the mother's statutory maternity pay or maternity allowance period remain</w:t>
      </w:r>
    </w:p>
    <w:p w14:paraId="59F9C5BE" w14:textId="77777777" w:rsidR="0029277C" w:rsidRPr="00726987" w:rsidRDefault="0029277C" w:rsidP="0029277C">
      <w:pPr>
        <w:autoSpaceDE w:val="0"/>
        <w:autoSpaceDN w:val="0"/>
        <w:adjustRightInd w:val="0"/>
        <w:spacing w:after="240"/>
        <w:jc w:val="both"/>
        <w:rPr>
          <w:rFonts w:ascii="Tahoma" w:hAnsi="Tahoma" w:cs="Tahoma"/>
          <w:sz w:val="24"/>
          <w:szCs w:val="24"/>
        </w:rPr>
      </w:pPr>
      <w:r w:rsidRPr="00726987">
        <w:rPr>
          <w:rFonts w:ascii="Tahoma" w:hAnsi="Tahoma" w:cs="Tahoma"/>
          <w:sz w:val="24"/>
          <w:szCs w:val="24"/>
        </w:rPr>
        <w:t xml:space="preserve">* The qualifying week is the 15th week before the expected date of birth </w:t>
      </w:r>
    </w:p>
    <w:p w14:paraId="5E23EBBA" w14:textId="77777777" w:rsidR="0029277C" w:rsidRPr="00726987" w:rsidRDefault="0029277C" w:rsidP="0029277C">
      <w:pPr>
        <w:autoSpaceDE w:val="0"/>
        <w:autoSpaceDN w:val="0"/>
        <w:adjustRightInd w:val="0"/>
        <w:spacing w:after="240"/>
        <w:jc w:val="both"/>
        <w:rPr>
          <w:rFonts w:ascii="Tahoma" w:hAnsi="Tahoma" w:cs="Tahoma"/>
          <w:sz w:val="24"/>
          <w:szCs w:val="24"/>
        </w:rPr>
      </w:pPr>
      <w:r w:rsidRPr="00726987">
        <w:rPr>
          <w:rFonts w:ascii="Tahoma" w:hAnsi="Tahoma" w:cs="Tahoma"/>
          <w:b/>
          <w:bCs/>
          <w:sz w:val="24"/>
          <w:szCs w:val="24"/>
        </w:rPr>
        <w:t xml:space="preserve">Payment of ASPP - amount </w:t>
      </w:r>
    </w:p>
    <w:p w14:paraId="23173961" w14:textId="77777777" w:rsidR="0029277C" w:rsidRPr="00726987" w:rsidRDefault="0029277C" w:rsidP="0029277C">
      <w:pPr>
        <w:autoSpaceDE w:val="0"/>
        <w:autoSpaceDN w:val="0"/>
        <w:adjustRightInd w:val="0"/>
        <w:spacing w:after="240"/>
        <w:jc w:val="both"/>
        <w:rPr>
          <w:rFonts w:ascii="Tahoma" w:hAnsi="Tahoma" w:cs="Tahoma"/>
          <w:sz w:val="24"/>
          <w:szCs w:val="24"/>
        </w:rPr>
      </w:pPr>
      <w:r w:rsidRPr="00726987">
        <w:rPr>
          <w:rFonts w:ascii="Tahoma" w:hAnsi="Tahoma" w:cs="Tahoma"/>
          <w:sz w:val="24"/>
          <w:szCs w:val="24"/>
        </w:rPr>
        <w:t>The rate of ASPP is the lesser of the annually published weekly flat rate or 90 per cent of average weekly earnings.</w:t>
      </w:r>
    </w:p>
    <w:p w14:paraId="4D010CEA" w14:textId="77777777" w:rsidR="0029277C" w:rsidRDefault="0029277C" w:rsidP="0029277C">
      <w:pPr>
        <w:jc w:val="both"/>
        <w:rPr>
          <w:rFonts w:ascii="Tahoma" w:hAnsi="Tahoma" w:cs="Tahoma"/>
          <w:sz w:val="24"/>
          <w:szCs w:val="24"/>
        </w:rPr>
      </w:pPr>
    </w:p>
    <w:p w14:paraId="3C593C35" w14:textId="77777777" w:rsidR="00B036BE" w:rsidRPr="00726987" w:rsidRDefault="00B036BE" w:rsidP="0029277C">
      <w:pPr>
        <w:jc w:val="both"/>
        <w:rPr>
          <w:rFonts w:ascii="Tahoma" w:hAnsi="Tahoma" w:cs="Tahoma"/>
          <w:sz w:val="24"/>
          <w:szCs w:val="24"/>
        </w:rPr>
      </w:pPr>
    </w:p>
    <w:p w14:paraId="466796DE" w14:textId="77777777" w:rsidR="007C7B8A" w:rsidRPr="00726987" w:rsidRDefault="007C7B8A" w:rsidP="007C7B8A">
      <w:pPr>
        <w:autoSpaceDE w:val="0"/>
        <w:autoSpaceDN w:val="0"/>
        <w:adjustRightInd w:val="0"/>
        <w:spacing w:after="240"/>
        <w:rPr>
          <w:rFonts w:ascii="Tahoma" w:hAnsi="Tahoma" w:cs="Tahoma"/>
          <w:b/>
          <w:bCs/>
          <w:sz w:val="24"/>
          <w:szCs w:val="24"/>
        </w:rPr>
      </w:pPr>
      <w:r w:rsidRPr="00726987">
        <w:rPr>
          <w:rFonts w:ascii="Tahoma" w:hAnsi="Tahoma" w:cs="Tahoma"/>
          <w:b/>
          <w:bCs/>
          <w:sz w:val="24"/>
          <w:szCs w:val="24"/>
        </w:rPr>
        <w:lastRenderedPageBreak/>
        <w:t>ADOPTION LEAVE AND PAY</w:t>
      </w:r>
    </w:p>
    <w:p w14:paraId="0F13A5C8" w14:textId="77777777" w:rsidR="007C7B8A" w:rsidRPr="00726987" w:rsidRDefault="007C7B8A" w:rsidP="007C7B8A">
      <w:pPr>
        <w:autoSpaceDE w:val="0"/>
        <w:autoSpaceDN w:val="0"/>
        <w:adjustRightInd w:val="0"/>
        <w:spacing w:after="240"/>
        <w:rPr>
          <w:rFonts w:ascii="Tahoma" w:hAnsi="Tahoma" w:cs="Tahoma"/>
          <w:color w:val="000000"/>
          <w:sz w:val="24"/>
          <w:szCs w:val="24"/>
        </w:rPr>
      </w:pPr>
      <w:r w:rsidRPr="00726987">
        <w:rPr>
          <w:rFonts w:ascii="Tahoma" w:hAnsi="Tahoma" w:cs="Tahoma"/>
          <w:color w:val="000000"/>
          <w:sz w:val="24"/>
          <w:szCs w:val="24"/>
        </w:rPr>
        <w:t>The provisions in this policy apply to an individual member of staff who adopts or to the member of the couple (employed by the PCC) who chooses to take the adoption leave and pay, where a couple adopt jointly.</w:t>
      </w:r>
    </w:p>
    <w:p w14:paraId="7FCBA90B" w14:textId="77777777" w:rsidR="007C7B8A" w:rsidRPr="00726987" w:rsidRDefault="007C7B8A" w:rsidP="007C7B8A">
      <w:pPr>
        <w:autoSpaceDE w:val="0"/>
        <w:autoSpaceDN w:val="0"/>
        <w:adjustRightInd w:val="0"/>
        <w:spacing w:after="240"/>
        <w:rPr>
          <w:rFonts w:ascii="Tahoma" w:hAnsi="Tahoma" w:cs="Tahoma"/>
          <w:bCs/>
          <w:color w:val="000000"/>
          <w:sz w:val="24"/>
          <w:szCs w:val="24"/>
          <w:u w:val="single"/>
        </w:rPr>
      </w:pPr>
      <w:r w:rsidRPr="00726987">
        <w:rPr>
          <w:rFonts w:ascii="Tahoma" w:hAnsi="Tahoma" w:cs="Tahoma"/>
          <w:bCs/>
          <w:color w:val="000000"/>
          <w:sz w:val="24"/>
          <w:szCs w:val="24"/>
          <w:u w:val="single"/>
        </w:rPr>
        <w:t>ORDINARY ADOPTION LEAVE</w:t>
      </w:r>
    </w:p>
    <w:p w14:paraId="4320FE76" w14:textId="77777777" w:rsidR="007C7B8A" w:rsidRPr="00726987" w:rsidRDefault="007C7B8A" w:rsidP="007C7B8A">
      <w:pPr>
        <w:autoSpaceDE w:val="0"/>
        <w:autoSpaceDN w:val="0"/>
        <w:adjustRightInd w:val="0"/>
        <w:spacing w:after="240"/>
        <w:rPr>
          <w:rFonts w:ascii="Tahoma" w:hAnsi="Tahoma" w:cs="Tahoma"/>
          <w:color w:val="000000"/>
          <w:sz w:val="24"/>
          <w:szCs w:val="24"/>
        </w:rPr>
      </w:pPr>
      <w:r w:rsidRPr="00726987">
        <w:rPr>
          <w:rFonts w:ascii="Tahoma" w:hAnsi="Tahoma" w:cs="Tahoma"/>
          <w:b/>
          <w:bCs/>
          <w:color w:val="000000"/>
          <w:sz w:val="24"/>
          <w:szCs w:val="24"/>
        </w:rPr>
        <w:t xml:space="preserve">Duration of ordinary adoption leave </w:t>
      </w:r>
    </w:p>
    <w:p w14:paraId="63CECB42" w14:textId="77777777" w:rsidR="007C7B8A" w:rsidRPr="00726987" w:rsidRDefault="007C7B8A" w:rsidP="007C7B8A">
      <w:pPr>
        <w:autoSpaceDE w:val="0"/>
        <w:autoSpaceDN w:val="0"/>
        <w:adjustRightInd w:val="0"/>
        <w:spacing w:after="240"/>
        <w:rPr>
          <w:rFonts w:ascii="Tahoma" w:hAnsi="Tahoma" w:cs="Tahoma"/>
          <w:color w:val="000000"/>
          <w:sz w:val="24"/>
          <w:szCs w:val="24"/>
        </w:rPr>
      </w:pPr>
      <w:r w:rsidRPr="00726987">
        <w:rPr>
          <w:rFonts w:ascii="Tahoma" w:hAnsi="Tahoma" w:cs="Tahoma"/>
          <w:color w:val="000000"/>
          <w:sz w:val="24"/>
          <w:szCs w:val="24"/>
        </w:rPr>
        <w:t xml:space="preserve">Adoption leave entitlement is 52 weeks. This is made up of 26 weeks’ ordinary adoption (OAL) leave and 26 weeks’ additional adoption leave (AAL). </w:t>
      </w:r>
    </w:p>
    <w:p w14:paraId="0F588D61" w14:textId="77777777" w:rsidR="007C7B8A" w:rsidRPr="00726987" w:rsidRDefault="007C7B8A" w:rsidP="007C7B8A">
      <w:pPr>
        <w:autoSpaceDE w:val="0"/>
        <w:autoSpaceDN w:val="0"/>
        <w:adjustRightInd w:val="0"/>
        <w:spacing w:after="240"/>
        <w:rPr>
          <w:rFonts w:ascii="Tahoma" w:hAnsi="Tahoma" w:cs="Tahoma"/>
          <w:color w:val="000000"/>
          <w:sz w:val="24"/>
          <w:szCs w:val="24"/>
        </w:rPr>
      </w:pPr>
      <w:r w:rsidRPr="00726987">
        <w:rPr>
          <w:rFonts w:ascii="Tahoma" w:hAnsi="Tahoma" w:cs="Tahoma"/>
          <w:color w:val="000000"/>
          <w:sz w:val="24"/>
          <w:szCs w:val="24"/>
        </w:rPr>
        <w:t>If a member of staff starts adoption leave before the placement of the child and is then advised that the placement will not be made, the period of adoption leave will normally finish 8 weeks after the end of the week in which they were advised. The same applies to a situation in which during adoption leave either the child dies or returns to the adoption agency.</w:t>
      </w:r>
    </w:p>
    <w:p w14:paraId="53347304" w14:textId="77777777" w:rsidR="007C7B8A" w:rsidRPr="00726987" w:rsidRDefault="007C7B8A" w:rsidP="007C7B8A">
      <w:pPr>
        <w:autoSpaceDE w:val="0"/>
        <w:autoSpaceDN w:val="0"/>
        <w:adjustRightInd w:val="0"/>
        <w:spacing w:after="240"/>
        <w:rPr>
          <w:rFonts w:ascii="Tahoma" w:hAnsi="Tahoma" w:cs="Tahoma"/>
          <w:color w:val="000000"/>
          <w:sz w:val="24"/>
          <w:szCs w:val="24"/>
        </w:rPr>
      </w:pPr>
      <w:r w:rsidRPr="00726987">
        <w:rPr>
          <w:rFonts w:ascii="Tahoma" w:hAnsi="Tahoma" w:cs="Tahoma"/>
          <w:b/>
          <w:bCs/>
          <w:color w:val="000000"/>
          <w:sz w:val="24"/>
          <w:szCs w:val="24"/>
        </w:rPr>
        <w:t xml:space="preserve">Qualifying conditions for adoption leave </w:t>
      </w:r>
    </w:p>
    <w:p w14:paraId="1E2D43CF" w14:textId="77777777" w:rsidR="007C7B8A" w:rsidRPr="00726987" w:rsidRDefault="007C7B8A" w:rsidP="007C7B8A">
      <w:pPr>
        <w:autoSpaceDE w:val="0"/>
        <w:autoSpaceDN w:val="0"/>
        <w:adjustRightInd w:val="0"/>
        <w:spacing w:after="240"/>
        <w:rPr>
          <w:rFonts w:ascii="Tahoma" w:hAnsi="Tahoma" w:cs="Tahoma"/>
          <w:color w:val="000000"/>
          <w:sz w:val="24"/>
          <w:szCs w:val="24"/>
        </w:rPr>
      </w:pPr>
      <w:r w:rsidRPr="00726987">
        <w:rPr>
          <w:rFonts w:ascii="Tahoma" w:hAnsi="Tahoma" w:cs="Tahoma"/>
          <w:b/>
          <w:bCs/>
          <w:color w:val="000000"/>
          <w:sz w:val="24"/>
          <w:szCs w:val="24"/>
        </w:rPr>
        <w:t xml:space="preserve">UK adoptions </w:t>
      </w:r>
    </w:p>
    <w:p w14:paraId="498F307E" w14:textId="77777777" w:rsidR="007C7B8A" w:rsidRPr="00726987" w:rsidRDefault="007C7B8A" w:rsidP="007C7B8A">
      <w:pPr>
        <w:autoSpaceDE w:val="0"/>
        <w:autoSpaceDN w:val="0"/>
        <w:adjustRightInd w:val="0"/>
        <w:spacing w:after="240"/>
        <w:rPr>
          <w:rFonts w:ascii="Tahoma" w:hAnsi="Tahoma" w:cs="Tahoma"/>
          <w:color w:val="000000"/>
          <w:sz w:val="24"/>
          <w:szCs w:val="24"/>
        </w:rPr>
      </w:pPr>
      <w:r w:rsidRPr="00726987">
        <w:rPr>
          <w:rFonts w:ascii="Tahoma" w:hAnsi="Tahoma" w:cs="Tahoma"/>
          <w:color w:val="000000"/>
          <w:sz w:val="24"/>
          <w:szCs w:val="24"/>
        </w:rPr>
        <w:t xml:space="preserve">To qualify for statutory adoption leave (SAL), a member of staff must: </w:t>
      </w:r>
    </w:p>
    <w:p w14:paraId="154438E1" w14:textId="77777777" w:rsidR="007C7B8A" w:rsidRPr="00726987" w:rsidRDefault="007C7B8A" w:rsidP="007C7B8A">
      <w:pPr>
        <w:numPr>
          <w:ilvl w:val="0"/>
          <w:numId w:val="12"/>
        </w:numPr>
        <w:autoSpaceDE w:val="0"/>
        <w:autoSpaceDN w:val="0"/>
        <w:adjustRightInd w:val="0"/>
        <w:spacing w:after="240"/>
        <w:rPr>
          <w:rFonts w:ascii="Tahoma" w:hAnsi="Tahoma" w:cs="Tahoma"/>
          <w:color w:val="000000"/>
          <w:sz w:val="24"/>
          <w:szCs w:val="24"/>
        </w:rPr>
      </w:pPr>
      <w:r w:rsidRPr="00726987">
        <w:rPr>
          <w:rFonts w:ascii="Tahoma" w:hAnsi="Tahoma" w:cs="Tahoma"/>
          <w:color w:val="000000"/>
          <w:sz w:val="24"/>
          <w:szCs w:val="24"/>
        </w:rPr>
        <w:t xml:space="preserve">be matched with a child to be placed with them </w:t>
      </w:r>
    </w:p>
    <w:p w14:paraId="7546C0D0" w14:textId="77777777" w:rsidR="007C7B8A" w:rsidRPr="00726987" w:rsidRDefault="007C7B8A" w:rsidP="007C7B8A">
      <w:pPr>
        <w:numPr>
          <w:ilvl w:val="0"/>
          <w:numId w:val="12"/>
        </w:numPr>
        <w:autoSpaceDE w:val="0"/>
        <w:autoSpaceDN w:val="0"/>
        <w:adjustRightInd w:val="0"/>
        <w:spacing w:after="240"/>
        <w:rPr>
          <w:rFonts w:ascii="Tahoma" w:hAnsi="Tahoma" w:cs="Tahoma"/>
          <w:color w:val="000000"/>
          <w:sz w:val="24"/>
          <w:szCs w:val="24"/>
        </w:rPr>
      </w:pPr>
      <w:r w:rsidRPr="00726987">
        <w:rPr>
          <w:rFonts w:ascii="Tahoma" w:hAnsi="Tahoma" w:cs="Tahoma"/>
          <w:color w:val="000000"/>
          <w:sz w:val="24"/>
          <w:szCs w:val="24"/>
        </w:rPr>
        <w:t xml:space="preserve">have notified the agency that they agree that the child should be placed with them, and the date of the placement </w:t>
      </w:r>
    </w:p>
    <w:p w14:paraId="365FEACB" w14:textId="77777777" w:rsidR="007C7B8A" w:rsidRPr="00726987" w:rsidRDefault="007C7B8A" w:rsidP="007C7B8A">
      <w:pPr>
        <w:numPr>
          <w:ilvl w:val="0"/>
          <w:numId w:val="12"/>
        </w:numPr>
        <w:autoSpaceDE w:val="0"/>
        <w:autoSpaceDN w:val="0"/>
        <w:adjustRightInd w:val="0"/>
        <w:spacing w:after="240"/>
        <w:rPr>
          <w:rFonts w:ascii="Tahoma" w:hAnsi="Tahoma" w:cs="Tahoma"/>
          <w:color w:val="000000"/>
          <w:sz w:val="24"/>
          <w:szCs w:val="24"/>
        </w:rPr>
      </w:pPr>
      <w:r w:rsidRPr="00726987">
        <w:rPr>
          <w:rFonts w:ascii="Tahoma" w:hAnsi="Tahoma" w:cs="Tahoma"/>
          <w:color w:val="000000"/>
          <w:sz w:val="24"/>
          <w:szCs w:val="24"/>
        </w:rPr>
        <w:t xml:space="preserve">have worked continuously for the PCC for 26 weeks ending with the week in which they are notified of being matched with a child for adoption </w:t>
      </w:r>
    </w:p>
    <w:p w14:paraId="18BF31B5" w14:textId="77777777" w:rsidR="007C7B8A" w:rsidRPr="00726987" w:rsidRDefault="007C7B8A" w:rsidP="007C7B8A">
      <w:pPr>
        <w:numPr>
          <w:ilvl w:val="0"/>
          <w:numId w:val="12"/>
        </w:numPr>
        <w:autoSpaceDE w:val="0"/>
        <w:autoSpaceDN w:val="0"/>
        <w:adjustRightInd w:val="0"/>
        <w:spacing w:after="240"/>
        <w:rPr>
          <w:rFonts w:ascii="Tahoma" w:hAnsi="Tahoma" w:cs="Tahoma"/>
          <w:color w:val="000000"/>
          <w:sz w:val="24"/>
          <w:szCs w:val="24"/>
        </w:rPr>
      </w:pPr>
      <w:r w:rsidRPr="00726987">
        <w:rPr>
          <w:rFonts w:ascii="Tahoma" w:hAnsi="Tahoma" w:cs="Tahoma"/>
          <w:color w:val="000000"/>
          <w:sz w:val="24"/>
          <w:szCs w:val="24"/>
        </w:rPr>
        <w:t xml:space="preserve">notify the PCC in writing of when they want to start their adoption leave within 7 days of the date on which they are notified of having been matched with the child. </w:t>
      </w:r>
    </w:p>
    <w:p w14:paraId="79E2BCED" w14:textId="77777777" w:rsidR="007C7B8A" w:rsidRPr="00726987" w:rsidRDefault="007C7B8A" w:rsidP="007C7B8A">
      <w:pPr>
        <w:autoSpaceDE w:val="0"/>
        <w:autoSpaceDN w:val="0"/>
        <w:adjustRightInd w:val="0"/>
        <w:spacing w:after="240"/>
        <w:rPr>
          <w:rFonts w:ascii="Tahoma" w:hAnsi="Tahoma" w:cs="Tahoma"/>
          <w:color w:val="000000"/>
          <w:sz w:val="24"/>
          <w:szCs w:val="24"/>
        </w:rPr>
      </w:pPr>
      <w:r w:rsidRPr="00726987">
        <w:rPr>
          <w:rFonts w:ascii="Tahoma" w:hAnsi="Tahoma" w:cs="Tahoma"/>
          <w:b/>
          <w:bCs/>
          <w:color w:val="000000"/>
          <w:sz w:val="24"/>
          <w:szCs w:val="24"/>
        </w:rPr>
        <w:t xml:space="preserve">Overseas adoptions </w:t>
      </w:r>
    </w:p>
    <w:p w14:paraId="0A76B794" w14:textId="77777777" w:rsidR="007C7B8A" w:rsidRPr="00726987" w:rsidRDefault="007C7B8A" w:rsidP="007C7B8A">
      <w:pPr>
        <w:numPr>
          <w:ilvl w:val="0"/>
          <w:numId w:val="13"/>
        </w:numPr>
        <w:autoSpaceDE w:val="0"/>
        <w:autoSpaceDN w:val="0"/>
        <w:adjustRightInd w:val="0"/>
        <w:spacing w:after="240"/>
        <w:rPr>
          <w:rFonts w:ascii="Tahoma" w:hAnsi="Tahoma" w:cs="Tahoma"/>
          <w:color w:val="000000"/>
          <w:sz w:val="24"/>
          <w:szCs w:val="24"/>
        </w:rPr>
      </w:pPr>
      <w:r w:rsidRPr="00726987">
        <w:rPr>
          <w:rFonts w:ascii="Tahoma" w:hAnsi="Tahoma" w:cs="Tahoma"/>
          <w:color w:val="000000"/>
          <w:sz w:val="24"/>
          <w:szCs w:val="24"/>
        </w:rPr>
        <w:t xml:space="preserve">have received official notification from the relevant UK authority of their eligibility to adopt a child from abroad </w:t>
      </w:r>
    </w:p>
    <w:p w14:paraId="076D5667" w14:textId="77777777" w:rsidR="007C7B8A" w:rsidRPr="00726987" w:rsidRDefault="007C7B8A" w:rsidP="007C7B8A">
      <w:pPr>
        <w:numPr>
          <w:ilvl w:val="0"/>
          <w:numId w:val="13"/>
        </w:numPr>
        <w:autoSpaceDE w:val="0"/>
        <w:autoSpaceDN w:val="0"/>
        <w:adjustRightInd w:val="0"/>
        <w:spacing w:after="240"/>
        <w:rPr>
          <w:rFonts w:ascii="Tahoma" w:hAnsi="Tahoma" w:cs="Tahoma"/>
          <w:color w:val="000000"/>
          <w:sz w:val="24"/>
          <w:szCs w:val="24"/>
        </w:rPr>
      </w:pPr>
      <w:r w:rsidRPr="00726987">
        <w:rPr>
          <w:rFonts w:ascii="Tahoma" w:hAnsi="Tahoma" w:cs="Tahoma"/>
          <w:color w:val="000000"/>
          <w:sz w:val="24"/>
          <w:szCs w:val="24"/>
        </w:rPr>
        <w:t xml:space="preserve">have worked for the PCC continuously for at least 26 weeks by the time they have received official notification or by the time their SAL is due to begin, whichever is later. </w:t>
      </w:r>
    </w:p>
    <w:p w14:paraId="08985249" w14:textId="77777777" w:rsidR="007C7B8A" w:rsidRPr="00726987" w:rsidRDefault="007C7B8A" w:rsidP="007C7B8A">
      <w:pPr>
        <w:numPr>
          <w:ilvl w:val="0"/>
          <w:numId w:val="13"/>
        </w:numPr>
        <w:autoSpaceDE w:val="0"/>
        <w:autoSpaceDN w:val="0"/>
        <w:adjustRightInd w:val="0"/>
        <w:spacing w:after="240"/>
        <w:rPr>
          <w:rFonts w:ascii="Tahoma" w:hAnsi="Tahoma" w:cs="Tahoma"/>
          <w:color w:val="000000"/>
          <w:sz w:val="24"/>
          <w:szCs w:val="24"/>
        </w:rPr>
      </w:pPr>
      <w:r w:rsidRPr="00726987">
        <w:rPr>
          <w:rFonts w:ascii="Tahoma" w:hAnsi="Tahoma" w:cs="Tahoma"/>
          <w:color w:val="000000"/>
          <w:sz w:val="24"/>
          <w:szCs w:val="24"/>
        </w:rPr>
        <w:t xml:space="preserve">have given the PCC the correct notification – see below </w:t>
      </w:r>
    </w:p>
    <w:p w14:paraId="56997C15" w14:textId="77777777" w:rsidR="007C7B8A" w:rsidRPr="00726987" w:rsidRDefault="007C7B8A" w:rsidP="007C7B8A">
      <w:pPr>
        <w:numPr>
          <w:ilvl w:val="0"/>
          <w:numId w:val="13"/>
        </w:numPr>
        <w:autoSpaceDE w:val="0"/>
        <w:autoSpaceDN w:val="0"/>
        <w:adjustRightInd w:val="0"/>
        <w:spacing w:after="240"/>
        <w:rPr>
          <w:rFonts w:ascii="Tahoma" w:hAnsi="Tahoma" w:cs="Tahoma"/>
          <w:sz w:val="24"/>
          <w:szCs w:val="24"/>
        </w:rPr>
      </w:pPr>
      <w:r w:rsidRPr="00726987">
        <w:rPr>
          <w:rFonts w:ascii="Tahoma" w:hAnsi="Tahoma" w:cs="Tahoma"/>
          <w:color w:val="000000"/>
          <w:sz w:val="24"/>
          <w:szCs w:val="24"/>
        </w:rPr>
        <w:t xml:space="preserve">be the child’s adopter </w:t>
      </w:r>
    </w:p>
    <w:p w14:paraId="593A08FE" w14:textId="77777777" w:rsidR="007C7B8A" w:rsidRPr="00726987" w:rsidRDefault="007C7B8A" w:rsidP="007C7B8A">
      <w:pPr>
        <w:autoSpaceDE w:val="0"/>
        <w:autoSpaceDN w:val="0"/>
        <w:adjustRightInd w:val="0"/>
        <w:spacing w:after="240"/>
        <w:ind w:left="720"/>
        <w:rPr>
          <w:rFonts w:ascii="Tahoma" w:hAnsi="Tahoma" w:cs="Tahoma"/>
          <w:sz w:val="24"/>
          <w:szCs w:val="24"/>
        </w:rPr>
      </w:pPr>
    </w:p>
    <w:p w14:paraId="2277F089" w14:textId="77777777" w:rsidR="007C7B8A" w:rsidRPr="00726987" w:rsidRDefault="007C7B8A" w:rsidP="007C7B8A">
      <w:pPr>
        <w:autoSpaceDE w:val="0"/>
        <w:autoSpaceDN w:val="0"/>
        <w:adjustRightInd w:val="0"/>
        <w:spacing w:after="240"/>
        <w:rPr>
          <w:rFonts w:ascii="Tahoma" w:hAnsi="Tahoma" w:cs="Tahoma"/>
          <w:sz w:val="24"/>
          <w:szCs w:val="24"/>
        </w:rPr>
      </w:pPr>
      <w:r w:rsidRPr="00726987">
        <w:rPr>
          <w:rFonts w:ascii="Tahoma" w:hAnsi="Tahoma" w:cs="Tahoma"/>
          <w:b/>
          <w:bCs/>
          <w:sz w:val="24"/>
          <w:szCs w:val="24"/>
        </w:rPr>
        <w:lastRenderedPageBreak/>
        <w:t xml:space="preserve">Official notification for overseas adoptions </w:t>
      </w:r>
    </w:p>
    <w:p w14:paraId="6E537FB3" w14:textId="77777777" w:rsidR="007C7B8A" w:rsidRPr="00726987" w:rsidRDefault="007C7B8A" w:rsidP="007C7B8A">
      <w:pPr>
        <w:autoSpaceDE w:val="0"/>
        <w:autoSpaceDN w:val="0"/>
        <w:adjustRightInd w:val="0"/>
        <w:spacing w:after="240"/>
        <w:rPr>
          <w:rFonts w:ascii="Tahoma" w:hAnsi="Tahoma" w:cs="Tahoma"/>
          <w:sz w:val="24"/>
          <w:szCs w:val="24"/>
        </w:rPr>
      </w:pPr>
      <w:r w:rsidRPr="00726987">
        <w:rPr>
          <w:rFonts w:ascii="Tahoma" w:hAnsi="Tahoma" w:cs="Tahoma"/>
          <w:sz w:val="24"/>
          <w:szCs w:val="24"/>
        </w:rPr>
        <w:t xml:space="preserve">Official notification is written notification issued by or on behalf of the relevant domestic authority stating that the authority either is prepared to issue a certificate to the overseas authority dealing with the adoption of the child, or has issued a certificate and sent it to that authority. </w:t>
      </w:r>
    </w:p>
    <w:p w14:paraId="1456DE41" w14:textId="77777777" w:rsidR="007C7B8A" w:rsidRPr="00726987" w:rsidRDefault="007C7B8A" w:rsidP="007C7B8A">
      <w:pPr>
        <w:autoSpaceDE w:val="0"/>
        <w:autoSpaceDN w:val="0"/>
        <w:adjustRightInd w:val="0"/>
        <w:spacing w:after="240"/>
        <w:rPr>
          <w:rFonts w:ascii="Tahoma" w:hAnsi="Tahoma" w:cs="Tahoma"/>
          <w:sz w:val="24"/>
          <w:szCs w:val="24"/>
        </w:rPr>
      </w:pPr>
      <w:r w:rsidRPr="00726987">
        <w:rPr>
          <w:rFonts w:ascii="Tahoma" w:hAnsi="Tahoma" w:cs="Tahoma"/>
          <w:sz w:val="24"/>
          <w:szCs w:val="24"/>
        </w:rPr>
        <w:t>In either case, the certificate confirms that the adopter has been approved by them as being a suitable adoptive parent to adopt a child from overseas.</w:t>
      </w:r>
    </w:p>
    <w:p w14:paraId="63993090" w14:textId="77777777" w:rsidR="007C7B8A" w:rsidRPr="00726987" w:rsidRDefault="007C7B8A" w:rsidP="007C7B8A">
      <w:pPr>
        <w:autoSpaceDE w:val="0"/>
        <w:autoSpaceDN w:val="0"/>
        <w:adjustRightInd w:val="0"/>
        <w:spacing w:after="240"/>
        <w:rPr>
          <w:rFonts w:ascii="Tahoma" w:hAnsi="Tahoma" w:cs="Tahoma"/>
          <w:sz w:val="24"/>
          <w:szCs w:val="24"/>
        </w:rPr>
      </w:pPr>
      <w:r w:rsidRPr="00726987">
        <w:rPr>
          <w:rFonts w:ascii="Tahoma" w:hAnsi="Tahoma" w:cs="Tahoma"/>
          <w:b/>
          <w:bCs/>
          <w:sz w:val="24"/>
          <w:szCs w:val="24"/>
        </w:rPr>
        <w:t xml:space="preserve">Joint and individual adoptions </w:t>
      </w:r>
    </w:p>
    <w:p w14:paraId="06E8F30F" w14:textId="77777777" w:rsidR="007C7B8A" w:rsidRPr="00726987" w:rsidRDefault="007C7B8A" w:rsidP="007C7B8A">
      <w:pPr>
        <w:autoSpaceDE w:val="0"/>
        <w:autoSpaceDN w:val="0"/>
        <w:adjustRightInd w:val="0"/>
        <w:spacing w:after="240"/>
        <w:rPr>
          <w:rFonts w:ascii="Tahoma" w:hAnsi="Tahoma" w:cs="Tahoma"/>
          <w:sz w:val="24"/>
          <w:szCs w:val="24"/>
        </w:rPr>
      </w:pPr>
      <w:r w:rsidRPr="00726987">
        <w:rPr>
          <w:rFonts w:ascii="Tahoma" w:hAnsi="Tahoma" w:cs="Tahoma"/>
          <w:sz w:val="24"/>
          <w:szCs w:val="24"/>
        </w:rPr>
        <w:t xml:space="preserve">Where a couple are adopting jointly, they can choose who will take SAL and who will take statutory paternity leave (SPL). They cannot both take SAL or SPL. </w:t>
      </w:r>
    </w:p>
    <w:p w14:paraId="31C14BC2" w14:textId="77777777" w:rsidR="007C7B8A" w:rsidRPr="00726987" w:rsidRDefault="007C7B8A" w:rsidP="007C7B8A">
      <w:pPr>
        <w:autoSpaceDE w:val="0"/>
        <w:autoSpaceDN w:val="0"/>
        <w:adjustRightInd w:val="0"/>
        <w:spacing w:after="240"/>
        <w:rPr>
          <w:rFonts w:ascii="Tahoma" w:hAnsi="Tahoma" w:cs="Tahoma"/>
          <w:sz w:val="24"/>
          <w:szCs w:val="24"/>
        </w:rPr>
      </w:pPr>
      <w:r w:rsidRPr="00726987">
        <w:rPr>
          <w:rFonts w:ascii="Tahoma" w:hAnsi="Tahoma" w:cs="Tahoma"/>
          <w:sz w:val="24"/>
          <w:szCs w:val="24"/>
        </w:rPr>
        <w:t>If an employee is adopting individually, only they are eligible for SAL - although their partner may be eligible for SPL.</w:t>
      </w:r>
    </w:p>
    <w:p w14:paraId="5F842BFD" w14:textId="77777777" w:rsidR="007C7B8A" w:rsidRPr="00726987" w:rsidRDefault="007C7B8A" w:rsidP="007C7B8A">
      <w:pPr>
        <w:autoSpaceDE w:val="0"/>
        <w:autoSpaceDN w:val="0"/>
        <w:adjustRightInd w:val="0"/>
        <w:spacing w:after="240"/>
        <w:rPr>
          <w:rFonts w:ascii="Tahoma" w:hAnsi="Tahoma" w:cs="Tahoma"/>
          <w:sz w:val="24"/>
          <w:szCs w:val="24"/>
        </w:rPr>
      </w:pPr>
      <w:r w:rsidRPr="00726987">
        <w:rPr>
          <w:rFonts w:ascii="Tahoma" w:hAnsi="Tahoma" w:cs="Tahoma"/>
          <w:b/>
          <w:bCs/>
          <w:sz w:val="24"/>
          <w:szCs w:val="24"/>
        </w:rPr>
        <w:t xml:space="preserve">Foster parents who adopt a child </w:t>
      </w:r>
    </w:p>
    <w:p w14:paraId="6C9872EE" w14:textId="77777777" w:rsidR="007C7B8A" w:rsidRPr="00726987" w:rsidRDefault="007C7B8A" w:rsidP="007C7B8A">
      <w:pPr>
        <w:autoSpaceDE w:val="0"/>
        <w:autoSpaceDN w:val="0"/>
        <w:adjustRightInd w:val="0"/>
        <w:spacing w:after="240"/>
        <w:rPr>
          <w:rFonts w:ascii="Tahoma" w:hAnsi="Tahoma" w:cs="Tahoma"/>
          <w:sz w:val="24"/>
          <w:szCs w:val="24"/>
        </w:rPr>
      </w:pPr>
      <w:r w:rsidRPr="00726987">
        <w:rPr>
          <w:rFonts w:ascii="Tahoma" w:hAnsi="Tahoma" w:cs="Tahoma"/>
          <w:sz w:val="24"/>
          <w:szCs w:val="24"/>
        </w:rPr>
        <w:t xml:space="preserve">A foster parent may be able to take SAL if they go on to adopt a child, but only if: </w:t>
      </w:r>
    </w:p>
    <w:p w14:paraId="2F7E157D" w14:textId="77777777" w:rsidR="007C7B8A" w:rsidRPr="00726987" w:rsidRDefault="007C7B8A" w:rsidP="007C7B8A">
      <w:pPr>
        <w:numPr>
          <w:ilvl w:val="0"/>
          <w:numId w:val="14"/>
        </w:numPr>
        <w:autoSpaceDE w:val="0"/>
        <w:autoSpaceDN w:val="0"/>
        <w:adjustRightInd w:val="0"/>
        <w:spacing w:after="240"/>
        <w:rPr>
          <w:rFonts w:ascii="Tahoma" w:hAnsi="Tahoma" w:cs="Tahoma"/>
          <w:sz w:val="24"/>
          <w:szCs w:val="24"/>
        </w:rPr>
      </w:pPr>
      <w:r w:rsidRPr="00726987">
        <w:rPr>
          <w:rFonts w:ascii="Tahoma" w:hAnsi="Tahoma" w:cs="Tahoma"/>
          <w:sz w:val="24"/>
          <w:szCs w:val="24"/>
        </w:rPr>
        <w:t xml:space="preserve">the child that the employee fostered is then matched with them for adoption by a UK adoption agency (adoption via a court order does not count) </w:t>
      </w:r>
    </w:p>
    <w:p w14:paraId="130B2E29" w14:textId="77777777" w:rsidR="007C7B8A" w:rsidRPr="00726987" w:rsidRDefault="007C7B8A" w:rsidP="007C7B8A">
      <w:pPr>
        <w:numPr>
          <w:ilvl w:val="0"/>
          <w:numId w:val="14"/>
        </w:numPr>
        <w:autoSpaceDE w:val="0"/>
        <w:autoSpaceDN w:val="0"/>
        <w:adjustRightInd w:val="0"/>
        <w:spacing w:after="240"/>
        <w:rPr>
          <w:rFonts w:ascii="Tahoma" w:hAnsi="Tahoma" w:cs="Tahoma"/>
          <w:sz w:val="24"/>
          <w:szCs w:val="24"/>
        </w:rPr>
      </w:pPr>
      <w:r w:rsidRPr="00726987">
        <w:rPr>
          <w:rFonts w:ascii="Tahoma" w:hAnsi="Tahoma" w:cs="Tahoma"/>
          <w:sz w:val="24"/>
          <w:szCs w:val="24"/>
        </w:rPr>
        <w:t xml:space="preserve">the child is then actually placed with them for adoption </w:t>
      </w:r>
    </w:p>
    <w:p w14:paraId="2EF694E4" w14:textId="77777777" w:rsidR="007C7B8A" w:rsidRPr="00726987" w:rsidRDefault="007C7B8A" w:rsidP="007C7B8A">
      <w:pPr>
        <w:autoSpaceDE w:val="0"/>
        <w:autoSpaceDN w:val="0"/>
        <w:adjustRightInd w:val="0"/>
        <w:spacing w:after="240"/>
        <w:rPr>
          <w:rFonts w:ascii="Tahoma" w:hAnsi="Tahoma" w:cs="Tahoma"/>
          <w:sz w:val="24"/>
          <w:szCs w:val="24"/>
        </w:rPr>
      </w:pPr>
      <w:r w:rsidRPr="00726987">
        <w:rPr>
          <w:rFonts w:ascii="Tahoma" w:hAnsi="Tahoma" w:cs="Tahoma"/>
          <w:b/>
          <w:bCs/>
          <w:sz w:val="24"/>
          <w:szCs w:val="24"/>
        </w:rPr>
        <w:t xml:space="preserve">Starting adoption leave – UK adoptions </w:t>
      </w:r>
    </w:p>
    <w:p w14:paraId="44BAB8EF" w14:textId="77777777" w:rsidR="007C7B8A" w:rsidRPr="00726987" w:rsidRDefault="007C7B8A" w:rsidP="007C7B8A">
      <w:pPr>
        <w:autoSpaceDE w:val="0"/>
        <w:autoSpaceDN w:val="0"/>
        <w:adjustRightInd w:val="0"/>
        <w:spacing w:after="240"/>
        <w:rPr>
          <w:rFonts w:ascii="Tahoma" w:hAnsi="Tahoma" w:cs="Tahoma"/>
          <w:sz w:val="24"/>
          <w:szCs w:val="24"/>
        </w:rPr>
      </w:pPr>
      <w:r w:rsidRPr="00726987">
        <w:rPr>
          <w:rFonts w:ascii="Tahoma" w:hAnsi="Tahoma" w:cs="Tahoma"/>
          <w:sz w:val="24"/>
          <w:szCs w:val="24"/>
        </w:rPr>
        <w:t xml:space="preserve">The earliest date that adoption leave can commence is 14 days before the expected date of placement, but within this parameter the staff member can choose: </w:t>
      </w:r>
    </w:p>
    <w:p w14:paraId="4A5574F3" w14:textId="77777777" w:rsidR="007C7B8A" w:rsidRPr="00726987" w:rsidRDefault="007C7B8A" w:rsidP="007C7B8A">
      <w:pPr>
        <w:numPr>
          <w:ilvl w:val="0"/>
          <w:numId w:val="15"/>
        </w:numPr>
        <w:autoSpaceDE w:val="0"/>
        <w:autoSpaceDN w:val="0"/>
        <w:adjustRightInd w:val="0"/>
        <w:spacing w:after="240"/>
        <w:rPr>
          <w:rFonts w:ascii="Tahoma" w:hAnsi="Tahoma" w:cs="Tahoma"/>
          <w:sz w:val="24"/>
          <w:szCs w:val="24"/>
        </w:rPr>
      </w:pPr>
      <w:r w:rsidRPr="00726987">
        <w:rPr>
          <w:rFonts w:ascii="Tahoma" w:hAnsi="Tahoma" w:cs="Tahoma"/>
          <w:sz w:val="24"/>
          <w:szCs w:val="24"/>
        </w:rPr>
        <w:t xml:space="preserve">the date on which the child is placed with the staff member for adoption, or </w:t>
      </w:r>
    </w:p>
    <w:p w14:paraId="4B747D19" w14:textId="77777777" w:rsidR="007C7B8A" w:rsidRPr="00726987" w:rsidRDefault="007C7B8A" w:rsidP="007C7B8A">
      <w:pPr>
        <w:numPr>
          <w:ilvl w:val="0"/>
          <w:numId w:val="15"/>
        </w:numPr>
        <w:autoSpaceDE w:val="0"/>
        <w:autoSpaceDN w:val="0"/>
        <w:adjustRightInd w:val="0"/>
        <w:spacing w:after="240"/>
        <w:rPr>
          <w:rFonts w:ascii="Tahoma" w:hAnsi="Tahoma" w:cs="Tahoma"/>
          <w:sz w:val="24"/>
          <w:szCs w:val="24"/>
        </w:rPr>
      </w:pPr>
      <w:r w:rsidRPr="00726987">
        <w:rPr>
          <w:rFonts w:ascii="Tahoma" w:hAnsi="Tahoma" w:cs="Tahoma"/>
          <w:sz w:val="24"/>
          <w:szCs w:val="24"/>
        </w:rPr>
        <w:t xml:space="preserve">a predetermined date no more than 14 days before the date on which the child is expected to be placed for adoption and no later than the day of placement. </w:t>
      </w:r>
    </w:p>
    <w:p w14:paraId="4EEFF45C" w14:textId="77777777" w:rsidR="007C7B8A" w:rsidRPr="00726987" w:rsidRDefault="007C7B8A" w:rsidP="007C7B8A">
      <w:pPr>
        <w:autoSpaceDE w:val="0"/>
        <w:autoSpaceDN w:val="0"/>
        <w:adjustRightInd w:val="0"/>
        <w:spacing w:after="240"/>
        <w:rPr>
          <w:rFonts w:ascii="Tahoma" w:hAnsi="Tahoma" w:cs="Tahoma"/>
          <w:sz w:val="24"/>
          <w:szCs w:val="24"/>
        </w:rPr>
      </w:pPr>
      <w:r w:rsidRPr="00726987">
        <w:rPr>
          <w:rFonts w:ascii="Tahoma" w:hAnsi="Tahoma" w:cs="Tahoma"/>
          <w:b/>
          <w:bCs/>
          <w:sz w:val="24"/>
          <w:szCs w:val="24"/>
        </w:rPr>
        <w:t xml:space="preserve">Starting adoption leave – Overseas adoptions </w:t>
      </w:r>
    </w:p>
    <w:p w14:paraId="667E43D0" w14:textId="77777777" w:rsidR="007C7B8A" w:rsidRPr="00726987" w:rsidRDefault="007C7B8A" w:rsidP="007C7B8A">
      <w:pPr>
        <w:autoSpaceDE w:val="0"/>
        <w:autoSpaceDN w:val="0"/>
        <w:adjustRightInd w:val="0"/>
        <w:spacing w:after="240"/>
        <w:rPr>
          <w:rFonts w:ascii="Tahoma" w:hAnsi="Tahoma" w:cs="Tahoma"/>
          <w:sz w:val="24"/>
          <w:szCs w:val="24"/>
        </w:rPr>
      </w:pPr>
      <w:r w:rsidRPr="00726987">
        <w:rPr>
          <w:rFonts w:ascii="Tahoma" w:hAnsi="Tahoma" w:cs="Tahoma"/>
          <w:sz w:val="24"/>
          <w:szCs w:val="24"/>
        </w:rPr>
        <w:t>The staff member may start their SAL from either the date the child enters the UK or on a fixed date as notified to the PCC no later than 28 days after the date the child enters the UK.</w:t>
      </w:r>
    </w:p>
    <w:p w14:paraId="14FC6CF7" w14:textId="77777777" w:rsidR="007C7B8A" w:rsidRPr="00726987" w:rsidRDefault="007C7B8A" w:rsidP="007C7B8A">
      <w:pPr>
        <w:autoSpaceDE w:val="0"/>
        <w:autoSpaceDN w:val="0"/>
        <w:adjustRightInd w:val="0"/>
        <w:spacing w:after="240"/>
        <w:rPr>
          <w:rFonts w:ascii="Tahoma" w:hAnsi="Tahoma" w:cs="Tahoma"/>
          <w:sz w:val="24"/>
          <w:szCs w:val="24"/>
        </w:rPr>
      </w:pPr>
      <w:r w:rsidRPr="00726987">
        <w:rPr>
          <w:rFonts w:ascii="Tahoma" w:hAnsi="Tahoma" w:cs="Tahoma"/>
          <w:b/>
          <w:bCs/>
          <w:sz w:val="24"/>
          <w:szCs w:val="24"/>
        </w:rPr>
        <w:t xml:space="preserve">Requirements before adoption leave starts – Notification - UK adoptions </w:t>
      </w:r>
    </w:p>
    <w:p w14:paraId="32ECF083" w14:textId="77777777" w:rsidR="007C7B8A" w:rsidRPr="00726987" w:rsidRDefault="007C7B8A" w:rsidP="007C7B8A">
      <w:pPr>
        <w:autoSpaceDE w:val="0"/>
        <w:autoSpaceDN w:val="0"/>
        <w:adjustRightInd w:val="0"/>
        <w:spacing w:after="240"/>
        <w:rPr>
          <w:rFonts w:ascii="Tahoma" w:hAnsi="Tahoma" w:cs="Tahoma"/>
          <w:sz w:val="24"/>
          <w:szCs w:val="24"/>
        </w:rPr>
      </w:pPr>
      <w:r w:rsidRPr="00726987">
        <w:rPr>
          <w:rFonts w:ascii="Tahoma" w:hAnsi="Tahoma" w:cs="Tahoma"/>
          <w:sz w:val="24"/>
          <w:szCs w:val="24"/>
        </w:rPr>
        <w:lastRenderedPageBreak/>
        <w:t xml:space="preserve">Within 7 days* of being matched with a child, the member of staff must provide the PCC with written notification of the following: </w:t>
      </w:r>
    </w:p>
    <w:p w14:paraId="46D38E95" w14:textId="77777777" w:rsidR="007C7B8A" w:rsidRPr="00726987" w:rsidRDefault="007C7B8A" w:rsidP="007C7B8A">
      <w:pPr>
        <w:numPr>
          <w:ilvl w:val="0"/>
          <w:numId w:val="16"/>
        </w:numPr>
        <w:autoSpaceDE w:val="0"/>
        <w:autoSpaceDN w:val="0"/>
        <w:adjustRightInd w:val="0"/>
        <w:spacing w:after="240"/>
        <w:rPr>
          <w:rFonts w:ascii="Tahoma" w:hAnsi="Tahoma" w:cs="Tahoma"/>
          <w:sz w:val="24"/>
          <w:szCs w:val="24"/>
        </w:rPr>
      </w:pPr>
      <w:r w:rsidRPr="00726987">
        <w:rPr>
          <w:rFonts w:ascii="Tahoma" w:hAnsi="Tahoma" w:cs="Tahoma"/>
          <w:sz w:val="24"/>
          <w:szCs w:val="24"/>
        </w:rPr>
        <w:t xml:space="preserve">that they intend to take adoption leave </w:t>
      </w:r>
    </w:p>
    <w:p w14:paraId="3D11BE6C" w14:textId="77777777" w:rsidR="007C7B8A" w:rsidRPr="00726987" w:rsidRDefault="007C7B8A" w:rsidP="007C7B8A">
      <w:pPr>
        <w:numPr>
          <w:ilvl w:val="0"/>
          <w:numId w:val="16"/>
        </w:numPr>
        <w:autoSpaceDE w:val="0"/>
        <w:autoSpaceDN w:val="0"/>
        <w:adjustRightInd w:val="0"/>
        <w:spacing w:after="240"/>
        <w:rPr>
          <w:rFonts w:ascii="Tahoma" w:hAnsi="Tahoma" w:cs="Tahoma"/>
          <w:sz w:val="24"/>
          <w:szCs w:val="24"/>
        </w:rPr>
      </w:pPr>
      <w:r w:rsidRPr="00726987">
        <w:rPr>
          <w:rFonts w:ascii="Tahoma" w:hAnsi="Tahoma" w:cs="Tahoma"/>
          <w:sz w:val="24"/>
          <w:szCs w:val="24"/>
        </w:rPr>
        <w:t xml:space="preserve">the date they intend to take the adoption leave </w:t>
      </w:r>
    </w:p>
    <w:p w14:paraId="6CC31C55" w14:textId="77777777" w:rsidR="007C7B8A" w:rsidRPr="00726987" w:rsidRDefault="007C7B8A" w:rsidP="007C7B8A">
      <w:pPr>
        <w:numPr>
          <w:ilvl w:val="0"/>
          <w:numId w:val="16"/>
        </w:numPr>
        <w:autoSpaceDE w:val="0"/>
        <w:autoSpaceDN w:val="0"/>
        <w:adjustRightInd w:val="0"/>
        <w:spacing w:after="240"/>
        <w:rPr>
          <w:rFonts w:ascii="Tahoma" w:hAnsi="Tahoma" w:cs="Tahoma"/>
          <w:sz w:val="24"/>
          <w:szCs w:val="24"/>
        </w:rPr>
      </w:pPr>
      <w:r w:rsidRPr="00726987">
        <w:rPr>
          <w:rFonts w:ascii="Tahoma" w:hAnsi="Tahoma" w:cs="Tahoma"/>
          <w:sz w:val="24"/>
          <w:szCs w:val="24"/>
        </w:rPr>
        <w:t xml:space="preserve">the date that the child is expected to be placed with them for adoption </w:t>
      </w:r>
    </w:p>
    <w:p w14:paraId="1422E6B0" w14:textId="77777777" w:rsidR="007C7B8A" w:rsidRPr="00726987" w:rsidRDefault="007C7B8A" w:rsidP="007C7B8A">
      <w:pPr>
        <w:autoSpaceDE w:val="0"/>
        <w:autoSpaceDN w:val="0"/>
        <w:adjustRightInd w:val="0"/>
        <w:spacing w:after="240"/>
        <w:rPr>
          <w:rFonts w:ascii="Tahoma" w:hAnsi="Tahoma" w:cs="Tahoma"/>
          <w:sz w:val="24"/>
          <w:szCs w:val="24"/>
        </w:rPr>
      </w:pPr>
      <w:r w:rsidRPr="00726987">
        <w:rPr>
          <w:rFonts w:ascii="Tahoma" w:hAnsi="Tahoma" w:cs="Tahoma"/>
          <w:sz w:val="24"/>
          <w:szCs w:val="24"/>
        </w:rPr>
        <w:t xml:space="preserve">*Unless this is not reasonably practicable. </w:t>
      </w:r>
    </w:p>
    <w:p w14:paraId="19F8A084" w14:textId="77777777" w:rsidR="007C7B8A" w:rsidRPr="00726987" w:rsidRDefault="007C7B8A" w:rsidP="007C7B8A">
      <w:pPr>
        <w:autoSpaceDE w:val="0"/>
        <w:autoSpaceDN w:val="0"/>
        <w:adjustRightInd w:val="0"/>
        <w:spacing w:after="240"/>
        <w:rPr>
          <w:rFonts w:ascii="Tahoma" w:hAnsi="Tahoma" w:cs="Tahoma"/>
          <w:sz w:val="24"/>
          <w:szCs w:val="24"/>
        </w:rPr>
      </w:pPr>
      <w:r w:rsidRPr="00726987">
        <w:rPr>
          <w:rFonts w:ascii="Tahoma" w:hAnsi="Tahoma" w:cs="Tahoma"/>
          <w:sz w:val="24"/>
          <w:szCs w:val="24"/>
        </w:rPr>
        <w:t xml:space="preserve">The member of staff is also required by the PCC to provide the following documentary evidence from the adoption agency: </w:t>
      </w:r>
    </w:p>
    <w:p w14:paraId="7232B2BB" w14:textId="77777777" w:rsidR="007C7B8A" w:rsidRPr="00726987" w:rsidRDefault="007C7B8A" w:rsidP="007C7B8A">
      <w:pPr>
        <w:numPr>
          <w:ilvl w:val="0"/>
          <w:numId w:val="17"/>
        </w:numPr>
        <w:autoSpaceDE w:val="0"/>
        <w:autoSpaceDN w:val="0"/>
        <w:adjustRightInd w:val="0"/>
        <w:spacing w:after="240"/>
        <w:rPr>
          <w:rFonts w:ascii="Tahoma" w:hAnsi="Tahoma" w:cs="Tahoma"/>
          <w:sz w:val="24"/>
          <w:szCs w:val="24"/>
        </w:rPr>
      </w:pPr>
      <w:r w:rsidRPr="00726987">
        <w:rPr>
          <w:rFonts w:ascii="Tahoma" w:hAnsi="Tahoma" w:cs="Tahoma"/>
          <w:sz w:val="24"/>
          <w:szCs w:val="24"/>
        </w:rPr>
        <w:t xml:space="preserve">the name and address of the adoption agency </w:t>
      </w:r>
    </w:p>
    <w:p w14:paraId="1DFF946A" w14:textId="77777777" w:rsidR="007C7B8A" w:rsidRPr="00726987" w:rsidRDefault="007C7B8A" w:rsidP="007C7B8A">
      <w:pPr>
        <w:numPr>
          <w:ilvl w:val="0"/>
          <w:numId w:val="17"/>
        </w:numPr>
        <w:autoSpaceDE w:val="0"/>
        <w:autoSpaceDN w:val="0"/>
        <w:adjustRightInd w:val="0"/>
        <w:spacing w:after="240"/>
        <w:rPr>
          <w:rFonts w:ascii="Tahoma" w:hAnsi="Tahoma" w:cs="Tahoma"/>
          <w:sz w:val="24"/>
          <w:szCs w:val="24"/>
        </w:rPr>
      </w:pPr>
      <w:r w:rsidRPr="00726987">
        <w:rPr>
          <w:rFonts w:ascii="Tahoma" w:hAnsi="Tahoma" w:cs="Tahoma"/>
          <w:sz w:val="24"/>
          <w:szCs w:val="24"/>
        </w:rPr>
        <w:t xml:space="preserve">the date that they were notified of having been matched with the child </w:t>
      </w:r>
    </w:p>
    <w:p w14:paraId="70ED704F" w14:textId="77777777" w:rsidR="007C7B8A" w:rsidRPr="00726987" w:rsidRDefault="007C7B8A" w:rsidP="007C7B8A">
      <w:pPr>
        <w:numPr>
          <w:ilvl w:val="0"/>
          <w:numId w:val="17"/>
        </w:numPr>
        <w:autoSpaceDE w:val="0"/>
        <w:autoSpaceDN w:val="0"/>
        <w:adjustRightInd w:val="0"/>
        <w:spacing w:after="240"/>
        <w:rPr>
          <w:rFonts w:ascii="Tahoma" w:hAnsi="Tahoma" w:cs="Tahoma"/>
          <w:sz w:val="24"/>
          <w:szCs w:val="24"/>
        </w:rPr>
      </w:pPr>
      <w:r w:rsidRPr="00726987">
        <w:rPr>
          <w:rFonts w:ascii="Tahoma" w:hAnsi="Tahoma" w:cs="Tahoma"/>
          <w:sz w:val="24"/>
          <w:szCs w:val="24"/>
        </w:rPr>
        <w:t xml:space="preserve">the date on which the child is expected to be placed with the member of staff. </w:t>
      </w:r>
    </w:p>
    <w:p w14:paraId="5FFA83AE" w14:textId="77777777" w:rsidR="007C7B8A" w:rsidRPr="00726987" w:rsidRDefault="007C7B8A" w:rsidP="007C7B8A">
      <w:pPr>
        <w:autoSpaceDE w:val="0"/>
        <w:autoSpaceDN w:val="0"/>
        <w:adjustRightInd w:val="0"/>
        <w:spacing w:after="240"/>
        <w:rPr>
          <w:rFonts w:ascii="Tahoma" w:hAnsi="Tahoma" w:cs="Tahoma"/>
          <w:sz w:val="24"/>
          <w:szCs w:val="24"/>
        </w:rPr>
      </w:pPr>
      <w:r w:rsidRPr="00726987">
        <w:rPr>
          <w:rFonts w:ascii="Tahoma" w:hAnsi="Tahoma" w:cs="Tahoma"/>
          <w:sz w:val="24"/>
          <w:szCs w:val="24"/>
        </w:rPr>
        <w:t xml:space="preserve">The PCC will respond to the above notification of leave plans within 28 days unless the staff member has varied the date, in which case the PCC will respond within 28 days of the start of their adoption leave. The PCC will advise the staff member of the date that their 52 weeks’ adoption leave will end. </w:t>
      </w:r>
    </w:p>
    <w:p w14:paraId="289A8327" w14:textId="77777777" w:rsidR="007C7B8A" w:rsidRPr="00726987" w:rsidRDefault="007C7B8A" w:rsidP="007C7B8A">
      <w:pPr>
        <w:autoSpaceDE w:val="0"/>
        <w:autoSpaceDN w:val="0"/>
        <w:adjustRightInd w:val="0"/>
        <w:spacing w:after="240"/>
        <w:rPr>
          <w:rFonts w:ascii="Tahoma" w:hAnsi="Tahoma" w:cs="Tahoma"/>
          <w:sz w:val="24"/>
          <w:szCs w:val="24"/>
          <w:u w:val="single"/>
        </w:rPr>
      </w:pPr>
      <w:r w:rsidRPr="00726987">
        <w:rPr>
          <w:rFonts w:ascii="Tahoma" w:hAnsi="Tahoma" w:cs="Tahoma"/>
          <w:bCs/>
          <w:sz w:val="24"/>
          <w:szCs w:val="24"/>
          <w:u w:val="single"/>
        </w:rPr>
        <w:t xml:space="preserve">THE WHOLE PERIOD OF ORDINARY ADOPTION LEAVE </w:t>
      </w:r>
    </w:p>
    <w:p w14:paraId="4AA639F2" w14:textId="77777777" w:rsidR="007C7B8A" w:rsidRPr="00726987" w:rsidRDefault="007C7B8A" w:rsidP="007C7B8A">
      <w:pPr>
        <w:autoSpaceDE w:val="0"/>
        <w:autoSpaceDN w:val="0"/>
        <w:adjustRightInd w:val="0"/>
        <w:spacing w:after="240"/>
        <w:rPr>
          <w:rFonts w:ascii="Tahoma" w:hAnsi="Tahoma" w:cs="Tahoma"/>
          <w:b/>
          <w:bCs/>
          <w:sz w:val="24"/>
          <w:szCs w:val="24"/>
        </w:rPr>
      </w:pPr>
      <w:r w:rsidRPr="00726987">
        <w:rPr>
          <w:rFonts w:ascii="Tahoma" w:hAnsi="Tahoma" w:cs="Tahoma"/>
          <w:b/>
          <w:bCs/>
          <w:sz w:val="24"/>
          <w:szCs w:val="24"/>
        </w:rPr>
        <w:t>Contract of Employment</w:t>
      </w:r>
    </w:p>
    <w:p w14:paraId="6609DD64" w14:textId="77777777" w:rsidR="007C7B8A" w:rsidRPr="00726987" w:rsidRDefault="007C7B8A" w:rsidP="007C7B8A">
      <w:pPr>
        <w:autoSpaceDE w:val="0"/>
        <w:autoSpaceDN w:val="0"/>
        <w:adjustRightInd w:val="0"/>
        <w:spacing w:after="240"/>
        <w:rPr>
          <w:rFonts w:ascii="Tahoma" w:hAnsi="Tahoma" w:cs="Tahoma"/>
          <w:sz w:val="24"/>
          <w:szCs w:val="24"/>
        </w:rPr>
      </w:pPr>
      <w:r w:rsidRPr="00726987">
        <w:rPr>
          <w:rFonts w:ascii="Tahoma" w:hAnsi="Tahoma" w:cs="Tahoma"/>
          <w:sz w:val="24"/>
          <w:szCs w:val="24"/>
        </w:rPr>
        <w:t xml:space="preserve">During the whole 52 week period of adoption leave (both OAL and AAL), the member of staff is entitled to receive all their normal contractual benefits, except remuneration. The period of ordinary adoption leave counts towards continuity of employment for the purposes of statutory employment rights and to any contractual terms relating to seniority e.g. pay increments. </w:t>
      </w:r>
    </w:p>
    <w:p w14:paraId="237F356C" w14:textId="77777777" w:rsidR="007C7B8A" w:rsidRPr="00726987" w:rsidRDefault="007C7B8A" w:rsidP="007C7B8A">
      <w:pPr>
        <w:autoSpaceDE w:val="0"/>
        <w:autoSpaceDN w:val="0"/>
        <w:adjustRightInd w:val="0"/>
        <w:spacing w:after="240"/>
        <w:rPr>
          <w:rFonts w:ascii="Tahoma" w:hAnsi="Tahoma" w:cs="Tahoma"/>
          <w:sz w:val="24"/>
          <w:szCs w:val="24"/>
        </w:rPr>
      </w:pPr>
      <w:r w:rsidRPr="00726987">
        <w:rPr>
          <w:rFonts w:ascii="Tahoma" w:hAnsi="Tahoma" w:cs="Tahoma"/>
          <w:sz w:val="24"/>
          <w:szCs w:val="24"/>
        </w:rPr>
        <w:t>A staff member on adoption leave will continue to accrue statutory and any contractual annual holiday. Annual leave cannot be taken at the same time as adoption leave.</w:t>
      </w:r>
    </w:p>
    <w:p w14:paraId="62313FE2" w14:textId="77777777" w:rsidR="007C7B8A" w:rsidRPr="00726987" w:rsidRDefault="007C7B8A" w:rsidP="007C7B8A">
      <w:pPr>
        <w:autoSpaceDE w:val="0"/>
        <w:autoSpaceDN w:val="0"/>
        <w:adjustRightInd w:val="0"/>
        <w:spacing w:after="240"/>
        <w:rPr>
          <w:rFonts w:ascii="Tahoma" w:hAnsi="Tahoma" w:cs="Tahoma"/>
          <w:b/>
          <w:bCs/>
          <w:sz w:val="24"/>
          <w:szCs w:val="24"/>
        </w:rPr>
      </w:pPr>
      <w:r w:rsidRPr="00726987">
        <w:rPr>
          <w:rFonts w:ascii="Tahoma" w:hAnsi="Tahoma" w:cs="Tahoma"/>
          <w:b/>
          <w:bCs/>
          <w:sz w:val="24"/>
          <w:szCs w:val="24"/>
        </w:rPr>
        <w:t>Contact during the whole of adoption leave</w:t>
      </w:r>
    </w:p>
    <w:p w14:paraId="166C9E2A" w14:textId="77777777" w:rsidR="007C7B8A" w:rsidRPr="00726987" w:rsidRDefault="007C7B8A" w:rsidP="007C7B8A">
      <w:pPr>
        <w:autoSpaceDE w:val="0"/>
        <w:autoSpaceDN w:val="0"/>
        <w:adjustRightInd w:val="0"/>
        <w:spacing w:after="240"/>
        <w:rPr>
          <w:rFonts w:ascii="Tahoma" w:hAnsi="Tahoma" w:cs="Tahoma"/>
          <w:sz w:val="24"/>
          <w:szCs w:val="24"/>
        </w:rPr>
      </w:pPr>
      <w:r w:rsidRPr="00726987">
        <w:rPr>
          <w:rFonts w:ascii="Tahoma" w:hAnsi="Tahoma" w:cs="Tahoma"/>
          <w:sz w:val="24"/>
          <w:szCs w:val="24"/>
        </w:rPr>
        <w:t xml:space="preserve">The PCC and/or the staff member may make reasonable contact with each other during the period of SAL in order to discuss issues such as the staff member’s return to work plans or any developments in the workplace. The PCC will keep them informed about any relevant promotion opportunities or job vacancies that arise during the period. </w:t>
      </w:r>
    </w:p>
    <w:p w14:paraId="5FFC7BA9" w14:textId="77777777" w:rsidR="007C7B8A" w:rsidRPr="00726987" w:rsidRDefault="007C7B8A" w:rsidP="007C7B8A">
      <w:pPr>
        <w:autoSpaceDE w:val="0"/>
        <w:autoSpaceDN w:val="0"/>
        <w:adjustRightInd w:val="0"/>
        <w:spacing w:after="240"/>
        <w:rPr>
          <w:rFonts w:ascii="Tahoma" w:hAnsi="Tahoma" w:cs="Tahoma"/>
          <w:sz w:val="24"/>
          <w:szCs w:val="24"/>
        </w:rPr>
      </w:pPr>
      <w:r w:rsidRPr="00726987">
        <w:rPr>
          <w:rFonts w:ascii="Tahoma" w:hAnsi="Tahoma" w:cs="Tahoma"/>
          <w:sz w:val="24"/>
          <w:szCs w:val="24"/>
        </w:rPr>
        <w:t xml:space="preserve">Before the staff member goes on adoption leave the PCC will agree with them the most appropriate way of keeping in touch, such as by telephone, email, letter, attendance at the workplace or some other way. </w:t>
      </w:r>
    </w:p>
    <w:p w14:paraId="7420EA64" w14:textId="77777777" w:rsidR="007C7B8A" w:rsidRPr="00726987" w:rsidRDefault="007C7B8A" w:rsidP="007C7B8A">
      <w:pPr>
        <w:autoSpaceDE w:val="0"/>
        <w:autoSpaceDN w:val="0"/>
        <w:adjustRightInd w:val="0"/>
        <w:spacing w:after="240"/>
        <w:rPr>
          <w:rFonts w:ascii="Tahoma" w:hAnsi="Tahoma" w:cs="Tahoma"/>
          <w:b/>
          <w:sz w:val="24"/>
          <w:szCs w:val="24"/>
        </w:rPr>
      </w:pPr>
      <w:r w:rsidRPr="00726987">
        <w:rPr>
          <w:rFonts w:ascii="Tahoma" w:hAnsi="Tahoma" w:cs="Tahoma"/>
          <w:b/>
          <w:bCs/>
          <w:sz w:val="24"/>
          <w:szCs w:val="24"/>
        </w:rPr>
        <w:lastRenderedPageBreak/>
        <w:t>Keeping in touch days (KIT days)</w:t>
      </w:r>
    </w:p>
    <w:p w14:paraId="2DCD0307" w14:textId="77777777" w:rsidR="007C7B8A" w:rsidRPr="00726987" w:rsidRDefault="007C7B8A" w:rsidP="007C7B8A">
      <w:pPr>
        <w:autoSpaceDE w:val="0"/>
        <w:autoSpaceDN w:val="0"/>
        <w:adjustRightInd w:val="0"/>
        <w:spacing w:after="240"/>
        <w:rPr>
          <w:rFonts w:ascii="Tahoma" w:hAnsi="Tahoma" w:cs="Tahoma"/>
          <w:sz w:val="24"/>
          <w:szCs w:val="24"/>
        </w:rPr>
      </w:pPr>
      <w:r w:rsidRPr="00726987">
        <w:rPr>
          <w:rFonts w:ascii="Tahoma" w:hAnsi="Tahoma" w:cs="Tahoma"/>
          <w:sz w:val="24"/>
          <w:szCs w:val="24"/>
        </w:rPr>
        <w:t xml:space="preserve">Staff may, by agreement with management, do up to 10 days’ work under their contract of employment. These days are called ‘Keeping in Touch Days’. They are different from the reasonable contact time described under ‘contact’ above because a member of staff can actually do paid work for the PCC if it wants the staff member to do it and the staff member agrees. These days may be worked at any time during the period of SAL. </w:t>
      </w:r>
    </w:p>
    <w:p w14:paraId="2CF9F165" w14:textId="77777777" w:rsidR="007C7B8A" w:rsidRPr="00726987" w:rsidRDefault="007C7B8A" w:rsidP="007C7B8A">
      <w:pPr>
        <w:autoSpaceDE w:val="0"/>
        <w:autoSpaceDN w:val="0"/>
        <w:adjustRightInd w:val="0"/>
        <w:spacing w:after="240"/>
        <w:rPr>
          <w:rFonts w:ascii="Tahoma" w:hAnsi="Tahoma" w:cs="Tahoma"/>
          <w:sz w:val="24"/>
          <w:szCs w:val="24"/>
          <w:u w:val="single"/>
        </w:rPr>
      </w:pPr>
      <w:r w:rsidRPr="00726987">
        <w:rPr>
          <w:rFonts w:ascii="Tahoma" w:hAnsi="Tahoma" w:cs="Tahoma"/>
          <w:bCs/>
          <w:sz w:val="24"/>
          <w:szCs w:val="24"/>
          <w:u w:val="single"/>
        </w:rPr>
        <w:t xml:space="preserve">RETURN TO WORK AFTER ADOPTION LEAVE </w:t>
      </w:r>
    </w:p>
    <w:p w14:paraId="0BAE7EF8" w14:textId="77777777" w:rsidR="007C7B8A" w:rsidRPr="00726987" w:rsidRDefault="007C7B8A" w:rsidP="007C7B8A">
      <w:pPr>
        <w:autoSpaceDE w:val="0"/>
        <w:autoSpaceDN w:val="0"/>
        <w:adjustRightInd w:val="0"/>
        <w:spacing w:after="240"/>
        <w:rPr>
          <w:rFonts w:ascii="Tahoma" w:hAnsi="Tahoma" w:cs="Tahoma"/>
          <w:sz w:val="24"/>
          <w:szCs w:val="24"/>
        </w:rPr>
      </w:pPr>
      <w:r w:rsidRPr="00726987">
        <w:rPr>
          <w:rFonts w:ascii="Tahoma" w:hAnsi="Tahoma" w:cs="Tahoma"/>
          <w:b/>
          <w:bCs/>
          <w:sz w:val="24"/>
          <w:szCs w:val="24"/>
        </w:rPr>
        <w:t xml:space="preserve">Staff who want to return to work – notice </w:t>
      </w:r>
    </w:p>
    <w:p w14:paraId="4049AA50" w14:textId="77777777" w:rsidR="007C7B8A" w:rsidRPr="00726987" w:rsidRDefault="007C7B8A" w:rsidP="007C7B8A">
      <w:pPr>
        <w:autoSpaceDE w:val="0"/>
        <w:autoSpaceDN w:val="0"/>
        <w:adjustRightInd w:val="0"/>
        <w:spacing w:after="240"/>
        <w:rPr>
          <w:rFonts w:ascii="Tahoma" w:hAnsi="Tahoma" w:cs="Tahoma"/>
          <w:sz w:val="24"/>
          <w:szCs w:val="24"/>
        </w:rPr>
      </w:pPr>
      <w:r w:rsidRPr="00726987">
        <w:rPr>
          <w:rFonts w:ascii="Tahoma" w:hAnsi="Tahoma" w:cs="Tahoma"/>
          <w:sz w:val="24"/>
          <w:szCs w:val="24"/>
        </w:rPr>
        <w:t xml:space="preserve">A staff member does not need to give any notice of their return to work if they simply return at the end of the 52 week period, provided they have not indicated that they wish to return at any other time. If, however, they wish to change the date of their return to work, they can do so at any time but they must give the PCC a minimum of 8 weeks’ notice of the date of their return. If they fail to do so, the PCC may postpone their return to a date that will achieve that full notice period as long as it does not extend past the date of the end of their adoption leave. </w:t>
      </w:r>
    </w:p>
    <w:p w14:paraId="65179E12" w14:textId="77777777" w:rsidR="007C7B8A" w:rsidRPr="00726987" w:rsidRDefault="007C7B8A" w:rsidP="007C7B8A">
      <w:pPr>
        <w:autoSpaceDE w:val="0"/>
        <w:autoSpaceDN w:val="0"/>
        <w:adjustRightInd w:val="0"/>
        <w:spacing w:after="240"/>
        <w:rPr>
          <w:rFonts w:ascii="Tahoma" w:hAnsi="Tahoma" w:cs="Tahoma"/>
          <w:sz w:val="24"/>
          <w:szCs w:val="24"/>
        </w:rPr>
      </w:pPr>
      <w:r w:rsidRPr="00726987">
        <w:rPr>
          <w:rFonts w:ascii="Tahoma" w:hAnsi="Tahoma" w:cs="Tahoma"/>
          <w:b/>
          <w:bCs/>
          <w:sz w:val="24"/>
          <w:szCs w:val="24"/>
        </w:rPr>
        <w:t xml:space="preserve">Staff who return to work after ordinary adoption leave – job </w:t>
      </w:r>
    </w:p>
    <w:p w14:paraId="5617FEAA" w14:textId="77777777" w:rsidR="007C7B8A" w:rsidRPr="00726987" w:rsidRDefault="007C7B8A" w:rsidP="007C7B8A">
      <w:pPr>
        <w:autoSpaceDE w:val="0"/>
        <w:autoSpaceDN w:val="0"/>
        <w:adjustRightInd w:val="0"/>
        <w:spacing w:after="240"/>
        <w:rPr>
          <w:rFonts w:ascii="Tahoma" w:hAnsi="Tahoma" w:cs="Tahoma"/>
          <w:sz w:val="24"/>
          <w:szCs w:val="24"/>
        </w:rPr>
      </w:pPr>
      <w:r w:rsidRPr="00726987">
        <w:rPr>
          <w:rFonts w:ascii="Tahoma" w:hAnsi="Tahoma" w:cs="Tahoma"/>
          <w:sz w:val="24"/>
          <w:szCs w:val="24"/>
        </w:rPr>
        <w:t xml:space="preserve">A member of staff who decides to return to work after OAL (i.e. after taking no more than the 26 weeks), is entitled to return to the job in which they were employed before their absence on terms and conditions not less favourable than those that would have applied had they not been absent. </w:t>
      </w:r>
    </w:p>
    <w:p w14:paraId="7191AFB3" w14:textId="77777777" w:rsidR="007C7B8A" w:rsidRPr="00726987" w:rsidRDefault="007C7B8A" w:rsidP="007C7B8A">
      <w:pPr>
        <w:autoSpaceDE w:val="0"/>
        <w:autoSpaceDN w:val="0"/>
        <w:adjustRightInd w:val="0"/>
        <w:spacing w:after="240"/>
        <w:rPr>
          <w:rFonts w:ascii="Tahoma" w:hAnsi="Tahoma" w:cs="Tahoma"/>
          <w:sz w:val="24"/>
          <w:szCs w:val="24"/>
        </w:rPr>
      </w:pPr>
      <w:r w:rsidRPr="00726987">
        <w:rPr>
          <w:rFonts w:ascii="Tahoma" w:hAnsi="Tahoma" w:cs="Tahoma"/>
          <w:b/>
          <w:bCs/>
          <w:sz w:val="24"/>
          <w:szCs w:val="24"/>
        </w:rPr>
        <w:t xml:space="preserve">Staff who return to work after additional adoption leave-job </w:t>
      </w:r>
    </w:p>
    <w:p w14:paraId="7D0E4E19" w14:textId="77777777" w:rsidR="007C7B8A" w:rsidRPr="00726987" w:rsidRDefault="007C7B8A" w:rsidP="007C7B8A">
      <w:pPr>
        <w:autoSpaceDE w:val="0"/>
        <w:autoSpaceDN w:val="0"/>
        <w:adjustRightInd w:val="0"/>
        <w:spacing w:after="240"/>
        <w:rPr>
          <w:rFonts w:ascii="Tahoma" w:hAnsi="Tahoma" w:cs="Tahoma"/>
          <w:sz w:val="24"/>
          <w:szCs w:val="24"/>
        </w:rPr>
      </w:pPr>
      <w:r w:rsidRPr="00726987">
        <w:rPr>
          <w:rFonts w:ascii="Tahoma" w:hAnsi="Tahoma" w:cs="Tahoma"/>
          <w:sz w:val="24"/>
          <w:szCs w:val="24"/>
        </w:rPr>
        <w:t xml:space="preserve">A member of staff who decides to return to work after AAL (i.e. after taking more than the 26 weeks’ adoption leave), is entitled to return to the job in which they were employed before their absence on terms and conditions not less favourable than those that would have applied had they not been absent. However, where it is not reasonably practicable, for a reason other than redundancy, for the PCC to permit the staff member to return to their old job, the PCC can offer them another job, which is both suitable and appropriate in the circumstances and on terms no less favourable than their original job. Special provisions apply if there is a redundancy situation. </w:t>
      </w:r>
    </w:p>
    <w:p w14:paraId="28D720D3" w14:textId="77777777" w:rsidR="007C7B8A" w:rsidRPr="00726987" w:rsidRDefault="007C7B8A" w:rsidP="007C7B8A">
      <w:pPr>
        <w:autoSpaceDE w:val="0"/>
        <w:autoSpaceDN w:val="0"/>
        <w:adjustRightInd w:val="0"/>
        <w:spacing w:after="240"/>
        <w:rPr>
          <w:rFonts w:ascii="Tahoma" w:hAnsi="Tahoma" w:cs="Tahoma"/>
          <w:sz w:val="24"/>
          <w:szCs w:val="24"/>
        </w:rPr>
      </w:pPr>
      <w:r w:rsidRPr="00726987">
        <w:rPr>
          <w:rFonts w:ascii="Tahoma" w:hAnsi="Tahoma" w:cs="Tahoma"/>
          <w:b/>
          <w:bCs/>
          <w:sz w:val="24"/>
          <w:szCs w:val="24"/>
        </w:rPr>
        <w:t xml:space="preserve">Staff members who decide not to return to work at the end of their adoption leave </w:t>
      </w:r>
    </w:p>
    <w:p w14:paraId="60130F59" w14:textId="77777777" w:rsidR="007C7B8A" w:rsidRPr="00726987" w:rsidRDefault="007C7B8A" w:rsidP="007C7B8A">
      <w:pPr>
        <w:autoSpaceDE w:val="0"/>
        <w:autoSpaceDN w:val="0"/>
        <w:adjustRightInd w:val="0"/>
        <w:spacing w:after="240"/>
        <w:rPr>
          <w:rFonts w:ascii="Tahoma" w:hAnsi="Tahoma" w:cs="Tahoma"/>
          <w:sz w:val="24"/>
          <w:szCs w:val="24"/>
        </w:rPr>
      </w:pPr>
      <w:r w:rsidRPr="00726987">
        <w:rPr>
          <w:rFonts w:ascii="Tahoma" w:hAnsi="Tahoma" w:cs="Tahoma"/>
          <w:sz w:val="24"/>
          <w:szCs w:val="24"/>
        </w:rPr>
        <w:t xml:space="preserve">If the staff member decides not to return to work at the end of her adoption leave they are entitled to receive the full amount of statutory adoption leave and pay. They must give the PCC at least the notice as specified in their statement of terms and conditions of employment. </w:t>
      </w:r>
    </w:p>
    <w:p w14:paraId="5640BB39" w14:textId="77777777" w:rsidR="007C7B8A" w:rsidRPr="00726987" w:rsidRDefault="007C7B8A" w:rsidP="007C7B8A">
      <w:pPr>
        <w:autoSpaceDE w:val="0"/>
        <w:autoSpaceDN w:val="0"/>
        <w:adjustRightInd w:val="0"/>
        <w:spacing w:after="240"/>
        <w:rPr>
          <w:rFonts w:ascii="Tahoma" w:hAnsi="Tahoma" w:cs="Tahoma"/>
          <w:sz w:val="24"/>
          <w:szCs w:val="24"/>
        </w:rPr>
      </w:pPr>
    </w:p>
    <w:p w14:paraId="0C5B5725" w14:textId="77777777" w:rsidR="007C7B8A" w:rsidRPr="00726987" w:rsidRDefault="007C7B8A" w:rsidP="007C7B8A">
      <w:pPr>
        <w:autoSpaceDE w:val="0"/>
        <w:autoSpaceDN w:val="0"/>
        <w:adjustRightInd w:val="0"/>
        <w:spacing w:after="240"/>
        <w:rPr>
          <w:rFonts w:ascii="Tahoma" w:hAnsi="Tahoma" w:cs="Tahoma"/>
          <w:bCs/>
          <w:sz w:val="24"/>
          <w:szCs w:val="24"/>
          <w:u w:val="single"/>
        </w:rPr>
      </w:pPr>
      <w:r w:rsidRPr="00726987">
        <w:rPr>
          <w:rFonts w:ascii="Tahoma" w:hAnsi="Tahoma" w:cs="Tahoma"/>
          <w:bCs/>
          <w:sz w:val="24"/>
          <w:szCs w:val="24"/>
          <w:u w:val="single"/>
        </w:rPr>
        <w:lastRenderedPageBreak/>
        <w:t>STATUTORY ADOPTION PAY</w:t>
      </w:r>
    </w:p>
    <w:p w14:paraId="272AED53" w14:textId="77777777" w:rsidR="007C7B8A" w:rsidRPr="00726987" w:rsidRDefault="007C7B8A" w:rsidP="007C7B8A">
      <w:pPr>
        <w:autoSpaceDE w:val="0"/>
        <w:autoSpaceDN w:val="0"/>
        <w:adjustRightInd w:val="0"/>
        <w:spacing w:after="240"/>
        <w:rPr>
          <w:rFonts w:ascii="Tahoma" w:hAnsi="Tahoma" w:cs="Tahoma"/>
          <w:sz w:val="24"/>
          <w:szCs w:val="24"/>
        </w:rPr>
      </w:pPr>
      <w:r w:rsidRPr="00726987">
        <w:rPr>
          <w:rFonts w:ascii="Tahoma" w:hAnsi="Tahoma" w:cs="Tahoma"/>
          <w:sz w:val="24"/>
          <w:szCs w:val="24"/>
        </w:rPr>
        <w:t>Statutory adoption pay (SAP) is payable for one or two weeks as requested by the staff member.</w:t>
      </w:r>
    </w:p>
    <w:p w14:paraId="34DF5C8C" w14:textId="77777777" w:rsidR="007C7B8A" w:rsidRPr="00726987" w:rsidRDefault="007C7B8A" w:rsidP="007C7B8A">
      <w:pPr>
        <w:autoSpaceDE w:val="0"/>
        <w:autoSpaceDN w:val="0"/>
        <w:adjustRightInd w:val="0"/>
        <w:spacing w:after="240"/>
        <w:rPr>
          <w:rFonts w:ascii="Tahoma" w:hAnsi="Tahoma" w:cs="Tahoma"/>
          <w:sz w:val="24"/>
          <w:szCs w:val="24"/>
        </w:rPr>
      </w:pPr>
      <w:r w:rsidRPr="00726987">
        <w:rPr>
          <w:rFonts w:ascii="Tahoma" w:hAnsi="Tahoma" w:cs="Tahoma"/>
          <w:b/>
          <w:bCs/>
          <w:sz w:val="24"/>
          <w:szCs w:val="24"/>
        </w:rPr>
        <w:t xml:space="preserve">Qualifying conditions – UK adoptions </w:t>
      </w:r>
    </w:p>
    <w:p w14:paraId="77EE4710" w14:textId="77777777" w:rsidR="007C7B8A" w:rsidRPr="00726987" w:rsidRDefault="007C7B8A" w:rsidP="007C7B8A">
      <w:pPr>
        <w:autoSpaceDE w:val="0"/>
        <w:autoSpaceDN w:val="0"/>
        <w:adjustRightInd w:val="0"/>
        <w:spacing w:after="240"/>
        <w:rPr>
          <w:rFonts w:ascii="Tahoma" w:hAnsi="Tahoma" w:cs="Tahoma"/>
          <w:sz w:val="24"/>
          <w:szCs w:val="24"/>
        </w:rPr>
      </w:pPr>
      <w:r w:rsidRPr="00726987">
        <w:rPr>
          <w:rFonts w:ascii="Tahoma" w:hAnsi="Tahoma" w:cs="Tahoma"/>
          <w:sz w:val="24"/>
          <w:szCs w:val="24"/>
        </w:rPr>
        <w:t xml:space="preserve">A staff member is entitled to receive SAP from the PCC if they have been continuously employed for at least 26 weeks into the week in which they were notified of having been matched with a child for adoption, and satisfy the conditions below. The member of staff must: </w:t>
      </w:r>
    </w:p>
    <w:p w14:paraId="0B2939B6" w14:textId="77777777" w:rsidR="007C7B8A" w:rsidRPr="00726987" w:rsidRDefault="007C7B8A" w:rsidP="007C7B8A">
      <w:pPr>
        <w:numPr>
          <w:ilvl w:val="0"/>
          <w:numId w:val="18"/>
        </w:numPr>
        <w:autoSpaceDE w:val="0"/>
        <w:autoSpaceDN w:val="0"/>
        <w:adjustRightInd w:val="0"/>
        <w:spacing w:after="240"/>
        <w:rPr>
          <w:rFonts w:ascii="Tahoma" w:hAnsi="Tahoma" w:cs="Tahoma"/>
          <w:sz w:val="24"/>
          <w:szCs w:val="24"/>
        </w:rPr>
      </w:pPr>
      <w:r w:rsidRPr="00726987">
        <w:rPr>
          <w:rFonts w:ascii="Tahoma" w:hAnsi="Tahoma" w:cs="Tahoma"/>
          <w:sz w:val="24"/>
          <w:szCs w:val="24"/>
        </w:rPr>
        <w:t xml:space="preserve">have average weekly earnings at least equal to the lower earnings limit for National Insurance contributions (although they do not actually have to have paid any contributions) in the 8 weeks up to and including the last normal pay day to fall before the first day of the week following the week in which the adopter is notified of having been matched with a child for adoption </w:t>
      </w:r>
    </w:p>
    <w:p w14:paraId="4797A933" w14:textId="77777777" w:rsidR="007C7B8A" w:rsidRPr="00726987" w:rsidRDefault="007C7B8A" w:rsidP="007C7B8A">
      <w:pPr>
        <w:autoSpaceDE w:val="0"/>
        <w:autoSpaceDN w:val="0"/>
        <w:adjustRightInd w:val="0"/>
        <w:spacing w:after="240"/>
        <w:rPr>
          <w:rFonts w:ascii="Tahoma" w:hAnsi="Tahoma" w:cs="Tahoma"/>
          <w:sz w:val="24"/>
          <w:szCs w:val="24"/>
        </w:rPr>
      </w:pPr>
      <w:r w:rsidRPr="00726987">
        <w:rPr>
          <w:rFonts w:ascii="Tahoma" w:hAnsi="Tahoma" w:cs="Tahoma"/>
          <w:b/>
          <w:bCs/>
          <w:sz w:val="24"/>
          <w:szCs w:val="24"/>
        </w:rPr>
        <w:t xml:space="preserve">Qualifying conditions – overseas adoptions </w:t>
      </w:r>
    </w:p>
    <w:p w14:paraId="2042D834" w14:textId="77777777" w:rsidR="007C7B8A" w:rsidRPr="00726987" w:rsidRDefault="007C7B8A" w:rsidP="007C7B8A">
      <w:pPr>
        <w:autoSpaceDE w:val="0"/>
        <w:autoSpaceDN w:val="0"/>
        <w:adjustRightInd w:val="0"/>
        <w:spacing w:after="240"/>
        <w:rPr>
          <w:rFonts w:ascii="Tahoma" w:hAnsi="Tahoma" w:cs="Tahoma"/>
          <w:sz w:val="24"/>
          <w:szCs w:val="24"/>
        </w:rPr>
      </w:pPr>
      <w:r w:rsidRPr="00726987">
        <w:rPr>
          <w:rFonts w:ascii="Tahoma" w:hAnsi="Tahoma" w:cs="Tahoma"/>
          <w:sz w:val="24"/>
          <w:szCs w:val="24"/>
        </w:rPr>
        <w:t xml:space="preserve">A staff member is entitled to receive (SAP) from the PCC if they have been continuously employed for at least 26 weeks into the week in which they were notified by the adoption agency that they had been matched with a child for adoption, and satisfy the conditions below. The member of staff must: </w:t>
      </w:r>
    </w:p>
    <w:p w14:paraId="3F6D1217" w14:textId="77777777" w:rsidR="007C7B8A" w:rsidRPr="00726987" w:rsidRDefault="007C7B8A" w:rsidP="007C7B8A">
      <w:pPr>
        <w:numPr>
          <w:ilvl w:val="0"/>
          <w:numId w:val="18"/>
        </w:numPr>
        <w:autoSpaceDE w:val="0"/>
        <w:autoSpaceDN w:val="0"/>
        <w:adjustRightInd w:val="0"/>
        <w:spacing w:after="240"/>
        <w:rPr>
          <w:rFonts w:ascii="Tahoma" w:hAnsi="Tahoma" w:cs="Tahoma"/>
          <w:sz w:val="24"/>
          <w:szCs w:val="24"/>
        </w:rPr>
      </w:pPr>
      <w:r w:rsidRPr="00726987">
        <w:rPr>
          <w:rFonts w:ascii="Tahoma" w:hAnsi="Tahoma" w:cs="Tahoma"/>
          <w:sz w:val="24"/>
          <w:szCs w:val="24"/>
        </w:rPr>
        <w:t xml:space="preserve">have average weekly earnings at least equal to the lower earnings limit for National Insurance contributions (although they do not actually have to have paid any contributions) in the 8 weeks up to and including the last normal pay day to fall before the first day of the week following the week in which the adopter is notified of having been matched with a child for adoption </w:t>
      </w:r>
    </w:p>
    <w:p w14:paraId="565BD5F8" w14:textId="77777777" w:rsidR="007C7B8A" w:rsidRPr="00726987" w:rsidRDefault="007C7B8A" w:rsidP="007C7B8A">
      <w:pPr>
        <w:autoSpaceDE w:val="0"/>
        <w:autoSpaceDN w:val="0"/>
        <w:adjustRightInd w:val="0"/>
        <w:spacing w:after="240"/>
        <w:rPr>
          <w:rFonts w:ascii="Tahoma" w:hAnsi="Tahoma" w:cs="Tahoma"/>
          <w:sz w:val="24"/>
          <w:szCs w:val="24"/>
        </w:rPr>
      </w:pPr>
      <w:r w:rsidRPr="00726987">
        <w:rPr>
          <w:rFonts w:ascii="Tahoma" w:hAnsi="Tahoma" w:cs="Tahoma"/>
          <w:b/>
          <w:bCs/>
          <w:sz w:val="24"/>
          <w:szCs w:val="24"/>
        </w:rPr>
        <w:t xml:space="preserve">Evidence required before SAP is implemented – UK adoptions </w:t>
      </w:r>
    </w:p>
    <w:p w14:paraId="1C2C6E3A" w14:textId="77777777" w:rsidR="007C7B8A" w:rsidRPr="00726987" w:rsidRDefault="007C7B8A" w:rsidP="007C7B8A">
      <w:pPr>
        <w:autoSpaceDE w:val="0"/>
        <w:autoSpaceDN w:val="0"/>
        <w:adjustRightInd w:val="0"/>
        <w:spacing w:after="240"/>
        <w:rPr>
          <w:rFonts w:ascii="Tahoma" w:hAnsi="Tahoma" w:cs="Tahoma"/>
          <w:sz w:val="24"/>
          <w:szCs w:val="24"/>
        </w:rPr>
      </w:pPr>
      <w:r w:rsidRPr="00726987">
        <w:rPr>
          <w:rFonts w:ascii="Tahoma" w:hAnsi="Tahoma" w:cs="Tahoma"/>
          <w:sz w:val="24"/>
          <w:szCs w:val="24"/>
        </w:rPr>
        <w:t xml:space="preserve">The member of staff must provide the following written evidence issued by the adoption agency: </w:t>
      </w:r>
    </w:p>
    <w:p w14:paraId="6F8D6675" w14:textId="77777777" w:rsidR="007C7B8A" w:rsidRPr="00726987" w:rsidRDefault="007C7B8A" w:rsidP="007C7B8A">
      <w:pPr>
        <w:numPr>
          <w:ilvl w:val="0"/>
          <w:numId w:val="18"/>
        </w:numPr>
        <w:autoSpaceDE w:val="0"/>
        <w:autoSpaceDN w:val="0"/>
        <w:adjustRightInd w:val="0"/>
        <w:spacing w:after="240"/>
        <w:rPr>
          <w:rFonts w:ascii="Tahoma" w:hAnsi="Tahoma" w:cs="Tahoma"/>
          <w:sz w:val="24"/>
          <w:szCs w:val="24"/>
        </w:rPr>
      </w:pPr>
      <w:r w:rsidRPr="00726987">
        <w:rPr>
          <w:rFonts w:ascii="Tahoma" w:hAnsi="Tahoma" w:cs="Tahoma"/>
          <w:sz w:val="24"/>
          <w:szCs w:val="24"/>
        </w:rPr>
        <w:t xml:space="preserve">the name and address of the adoption agency </w:t>
      </w:r>
    </w:p>
    <w:p w14:paraId="1EA089F9" w14:textId="77777777" w:rsidR="007C7B8A" w:rsidRPr="00726987" w:rsidRDefault="007C7B8A" w:rsidP="007C7B8A">
      <w:pPr>
        <w:numPr>
          <w:ilvl w:val="0"/>
          <w:numId w:val="18"/>
        </w:numPr>
        <w:autoSpaceDE w:val="0"/>
        <w:autoSpaceDN w:val="0"/>
        <w:adjustRightInd w:val="0"/>
        <w:spacing w:after="240"/>
        <w:rPr>
          <w:rFonts w:ascii="Tahoma" w:hAnsi="Tahoma" w:cs="Tahoma"/>
          <w:sz w:val="24"/>
          <w:szCs w:val="24"/>
        </w:rPr>
      </w:pPr>
      <w:r w:rsidRPr="00726987">
        <w:rPr>
          <w:rFonts w:ascii="Tahoma" w:hAnsi="Tahoma" w:cs="Tahoma"/>
          <w:sz w:val="24"/>
          <w:szCs w:val="24"/>
        </w:rPr>
        <w:t xml:space="preserve">the date that they were notified of having been matched with the child </w:t>
      </w:r>
    </w:p>
    <w:p w14:paraId="0FD9C57D" w14:textId="77777777" w:rsidR="007C7B8A" w:rsidRPr="00726987" w:rsidRDefault="007C7B8A" w:rsidP="007C7B8A">
      <w:pPr>
        <w:numPr>
          <w:ilvl w:val="0"/>
          <w:numId w:val="18"/>
        </w:numPr>
        <w:autoSpaceDE w:val="0"/>
        <w:autoSpaceDN w:val="0"/>
        <w:adjustRightInd w:val="0"/>
        <w:spacing w:after="240"/>
        <w:rPr>
          <w:rFonts w:ascii="Tahoma" w:hAnsi="Tahoma" w:cs="Tahoma"/>
          <w:sz w:val="24"/>
          <w:szCs w:val="24"/>
        </w:rPr>
      </w:pPr>
      <w:r w:rsidRPr="00726987">
        <w:rPr>
          <w:rFonts w:ascii="Tahoma" w:hAnsi="Tahoma" w:cs="Tahoma"/>
          <w:sz w:val="24"/>
          <w:szCs w:val="24"/>
        </w:rPr>
        <w:t xml:space="preserve">the date on which the child is expected to be or was placed for adoption with the member of staff. </w:t>
      </w:r>
    </w:p>
    <w:p w14:paraId="307A1072" w14:textId="77777777" w:rsidR="007C7B8A" w:rsidRPr="00726987" w:rsidRDefault="007C7B8A" w:rsidP="007C7B8A">
      <w:pPr>
        <w:autoSpaceDE w:val="0"/>
        <w:autoSpaceDN w:val="0"/>
        <w:adjustRightInd w:val="0"/>
        <w:spacing w:after="240"/>
        <w:rPr>
          <w:rFonts w:ascii="Tahoma" w:hAnsi="Tahoma" w:cs="Tahoma"/>
          <w:sz w:val="24"/>
          <w:szCs w:val="24"/>
        </w:rPr>
      </w:pPr>
      <w:r w:rsidRPr="00726987">
        <w:rPr>
          <w:rFonts w:ascii="Tahoma" w:hAnsi="Tahoma" w:cs="Tahoma"/>
          <w:b/>
          <w:bCs/>
          <w:sz w:val="24"/>
          <w:szCs w:val="24"/>
        </w:rPr>
        <w:t xml:space="preserve">Evidence required before SAP is implemented –overseas adoptions </w:t>
      </w:r>
    </w:p>
    <w:p w14:paraId="55D5BC8E" w14:textId="77777777" w:rsidR="007C7B8A" w:rsidRPr="00726987" w:rsidRDefault="007C7B8A" w:rsidP="007C7B8A">
      <w:pPr>
        <w:autoSpaceDE w:val="0"/>
        <w:autoSpaceDN w:val="0"/>
        <w:adjustRightInd w:val="0"/>
        <w:spacing w:after="240"/>
        <w:rPr>
          <w:rFonts w:ascii="Tahoma" w:hAnsi="Tahoma" w:cs="Tahoma"/>
          <w:sz w:val="24"/>
          <w:szCs w:val="24"/>
        </w:rPr>
      </w:pPr>
      <w:r w:rsidRPr="00726987">
        <w:rPr>
          <w:rFonts w:ascii="Tahoma" w:hAnsi="Tahoma" w:cs="Tahoma"/>
          <w:sz w:val="24"/>
          <w:szCs w:val="24"/>
        </w:rPr>
        <w:t xml:space="preserve">The member of staff must provide the following written evidence issued by the adoption agency: </w:t>
      </w:r>
    </w:p>
    <w:p w14:paraId="03AF76F2" w14:textId="77777777" w:rsidR="007C7B8A" w:rsidRPr="00726987" w:rsidRDefault="007C7B8A" w:rsidP="007C7B8A">
      <w:pPr>
        <w:numPr>
          <w:ilvl w:val="0"/>
          <w:numId w:val="19"/>
        </w:numPr>
        <w:autoSpaceDE w:val="0"/>
        <w:autoSpaceDN w:val="0"/>
        <w:adjustRightInd w:val="0"/>
        <w:spacing w:after="240"/>
        <w:rPr>
          <w:rFonts w:ascii="Tahoma" w:hAnsi="Tahoma" w:cs="Tahoma"/>
          <w:sz w:val="24"/>
          <w:szCs w:val="24"/>
        </w:rPr>
      </w:pPr>
      <w:r w:rsidRPr="00726987">
        <w:rPr>
          <w:rFonts w:ascii="Tahoma" w:hAnsi="Tahoma" w:cs="Tahoma"/>
          <w:sz w:val="24"/>
          <w:szCs w:val="24"/>
        </w:rPr>
        <w:lastRenderedPageBreak/>
        <w:t xml:space="preserve">a copy of the official notification from the relevant UK authority that they have agreed that the staff member is suitable to adopt a child from overseas </w:t>
      </w:r>
    </w:p>
    <w:p w14:paraId="7D72CFD7" w14:textId="77777777" w:rsidR="007C7B8A" w:rsidRPr="00726987" w:rsidRDefault="007C7B8A" w:rsidP="007C7B8A">
      <w:pPr>
        <w:numPr>
          <w:ilvl w:val="0"/>
          <w:numId w:val="19"/>
        </w:numPr>
        <w:autoSpaceDE w:val="0"/>
        <w:autoSpaceDN w:val="0"/>
        <w:adjustRightInd w:val="0"/>
        <w:spacing w:after="240"/>
        <w:rPr>
          <w:rFonts w:ascii="Tahoma" w:hAnsi="Tahoma" w:cs="Tahoma"/>
          <w:sz w:val="24"/>
          <w:szCs w:val="24"/>
        </w:rPr>
      </w:pPr>
      <w:r w:rsidRPr="00726987">
        <w:rPr>
          <w:rFonts w:ascii="Tahoma" w:hAnsi="Tahoma" w:cs="Tahoma"/>
          <w:sz w:val="24"/>
          <w:szCs w:val="24"/>
        </w:rPr>
        <w:t xml:space="preserve">a declaration that they are claiming SAP </w:t>
      </w:r>
    </w:p>
    <w:p w14:paraId="389C7892" w14:textId="77777777" w:rsidR="007C7B8A" w:rsidRPr="00726987" w:rsidRDefault="007C7B8A" w:rsidP="007C7B8A">
      <w:pPr>
        <w:numPr>
          <w:ilvl w:val="0"/>
          <w:numId w:val="19"/>
        </w:numPr>
        <w:autoSpaceDE w:val="0"/>
        <w:autoSpaceDN w:val="0"/>
        <w:adjustRightInd w:val="0"/>
        <w:spacing w:after="240"/>
        <w:rPr>
          <w:rFonts w:ascii="Tahoma" w:hAnsi="Tahoma" w:cs="Tahoma"/>
          <w:sz w:val="24"/>
          <w:szCs w:val="24"/>
        </w:rPr>
      </w:pPr>
      <w:r w:rsidRPr="00726987">
        <w:rPr>
          <w:rFonts w:ascii="Tahoma" w:hAnsi="Tahoma" w:cs="Tahoma"/>
          <w:sz w:val="24"/>
          <w:szCs w:val="24"/>
        </w:rPr>
        <w:t xml:space="preserve">evidence of the child’s date of entry into the UK, e.g. a copy of the air ticket or entry clearance document </w:t>
      </w:r>
    </w:p>
    <w:p w14:paraId="65CA507A" w14:textId="77777777" w:rsidR="007C7B8A" w:rsidRPr="00726987" w:rsidRDefault="007C7B8A" w:rsidP="007C7B8A">
      <w:pPr>
        <w:autoSpaceDE w:val="0"/>
        <w:autoSpaceDN w:val="0"/>
        <w:adjustRightInd w:val="0"/>
        <w:spacing w:after="240"/>
        <w:rPr>
          <w:rFonts w:ascii="Tahoma" w:hAnsi="Tahoma" w:cs="Tahoma"/>
          <w:sz w:val="24"/>
          <w:szCs w:val="24"/>
        </w:rPr>
      </w:pPr>
      <w:r w:rsidRPr="00726987">
        <w:rPr>
          <w:rFonts w:ascii="Tahoma" w:hAnsi="Tahoma" w:cs="Tahoma"/>
          <w:b/>
          <w:bCs/>
          <w:sz w:val="24"/>
          <w:szCs w:val="24"/>
        </w:rPr>
        <w:t xml:space="preserve">Entitlement to SAP </w:t>
      </w:r>
    </w:p>
    <w:p w14:paraId="1D7E578D" w14:textId="77777777" w:rsidR="00107A24" w:rsidRPr="00C431BE" w:rsidRDefault="007C7B8A" w:rsidP="00107A24">
      <w:pPr>
        <w:autoSpaceDE w:val="0"/>
        <w:autoSpaceDN w:val="0"/>
        <w:adjustRightInd w:val="0"/>
        <w:spacing w:after="240"/>
        <w:jc w:val="both"/>
        <w:rPr>
          <w:rFonts w:ascii="Tahoma" w:hAnsi="Tahoma" w:cs="Tahoma"/>
          <w:sz w:val="24"/>
          <w:szCs w:val="24"/>
        </w:rPr>
      </w:pPr>
      <w:r w:rsidRPr="00726987">
        <w:rPr>
          <w:rFonts w:ascii="Tahoma" w:hAnsi="Tahoma" w:cs="Tahoma"/>
          <w:sz w:val="24"/>
          <w:szCs w:val="24"/>
        </w:rPr>
        <w:t xml:space="preserve">SAP is payable for a continuous period of 39 weeks. </w:t>
      </w:r>
      <w:r w:rsidR="00107A24" w:rsidRPr="0031713D">
        <w:rPr>
          <w:rFonts w:ascii="Tahoma" w:hAnsi="Tahoma" w:cs="Tahoma"/>
          <w:sz w:val="24"/>
          <w:szCs w:val="24"/>
        </w:rPr>
        <w:t>The first six weeks are payable at the higher rate which is equivalent to 90 per cent of average weekly earnings. The remaining 33 weeks are payable at the lesser of the annually published weekly flat rate or 90 per cent of her average weekly earnings.</w:t>
      </w:r>
      <w:r w:rsidR="00107A24">
        <w:rPr>
          <w:rFonts w:ascii="Tahoma" w:hAnsi="Tahoma" w:cs="Tahoma"/>
          <w:sz w:val="24"/>
          <w:szCs w:val="24"/>
        </w:rPr>
        <w:t xml:space="preserve">  </w:t>
      </w:r>
      <w:r w:rsidR="00107A24" w:rsidRPr="00C431BE">
        <w:rPr>
          <w:rFonts w:ascii="Tahoma" w:hAnsi="Tahoma" w:cs="Tahoma"/>
          <w:sz w:val="24"/>
          <w:szCs w:val="24"/>
        </w:rPr>
        <w:t>If more than one child is placed for adoption at the same time the amount is exactly the same as if there were one child.</w:t>
      </w:r>
    </w:p>
    <w:p w14:paraId="12F18009" w14:textId="77777777" w:rsidR="007C7B8A" w:rsidRPr="00726987" w:rsidRDefault="007C7B8A" w:rsidP="007C7B8A">
      <w:pPr>
        <w:autoSpaceDE w:val="0"/>
        <w:autoSpaceDN w:val="0"/>
        <w:adjustRightInd w:val="0"/>
        <w:spacing w:after="240"/>
        <w:rPr>
          <w:rFonts w:ascii="Tahoma" w:hAnsi="Tahoma" w:cs="Tahoma"/>
          <w:sz w:val="24"/>
          <w:szCs w:val="24"/>
        </w:rPr>
      </w:pPr>
      <w:r w:rsidRPr="00726987">
        <w:rPr>
          <w:rFonts w:ascii="Tahoma" w:hAnsi="Tahoma" w:cs="Tahoma"/>
          <w:b/>
          <w:bCs/>
          <w:sz w:val="24"/>
          <w:szCs w:val="24"/>
        </w:rPr>
        <w:t xml:space="preserve">Commencement of SAP </w:t>
      </w:r>
    </w:p>
    <w:p w14:paraId="55C99B81" w14:textId="77777777" w:rsidR="007C7B8A" w:rsidRPr="00726987" w:rsidRDefault="007C7B8A" w:rsidP="007C7B8A">
      <w:pPr>
        <w:autoSpaceDE w:val="0"/>
        <w:autoSpaceDN w:val="0"/>
        <w:adjustRightInd w:val="0"/>
        <w:spacing w:after="240"/>
        <w:rPr>
          <w:rFonts w:ascii="Tahoma" w:hAnsi="Tahoma" w:cs="Tahoma"/>
          <w:sz w:val="24"/>
          <w:szCs w:val="24"/>
        </w:rPr>
      </w:pPr>
      <w:r w:rsidRPr="00726987">
        <w:rPr>
          <w:rFonts w:ascii="Tahoma" w:hAnsi="Tahoma" w:cs="Tahoma"/>
          <w:sz w:val="24"/>
          <w:szCs w:val="24"/>
        </w:rPr>
        <w:t xml:space="preserve">The earliest date that SAP can commence is 14 days before the expected date of placement, but within this parameter the staff member can choose: </w:t>
      </w:r>
    </w:p>
    <w:p w14:paraId="325F9395" w14:textId="77777777" w:rsidR="007C7B8A" w:rsidRPr="00726987" w:rsidRDefault="007C7B8A" w:rsidP="007C7B8A">
      <w:pPr>
        <w:numPr>
          <w:ilvl w:val="0"/>
          <w:numId w:val="20"/>
        </w:numPr>
        <w:autoSpaceDE w:val="0"/>
        <w:autoSpaceDN w:val="0"/>
        <w:adjustRightInd w:val="0"/>
        <w:spacing w:after="240"/>
        <w:rPr>
          <w:rFonts w:ascii="Tahoma" w:hAnsi="Tahoma" w:cs="Tahoma"/>
          <w:sz w:val="24"/>
          <w:szCs w:val="24"/>
        </w:rPr>
      </w:pPr>
      <w:r w:rsidRPr="00726987">
        <w:rPr>
          <w:rFonts w:ascii="Tahoma" w:hAnsi="Tahoma" w:cs="Tahoma"/>
          <w:sz w:val="24"/>
          <w:szCs w:val="24"/>
        </w:rPr>
        <w:t xml:space="preserve">the date on which the child is placed with the staff member for adoption, or </w:t>
      </w:r>
    </w:p>
    <w:p w14:paraId="17AD8E4D" w14:textId="77777777" w:rsidR="00B036BE" w:rsidRPr="00107A24" w:rsidRDefault="007C7B8A" w:rsidP="007C7B8A">
      <w:pPr>
        <w:numPr>
          <w:ilvl w:val="0"/>
          <w:numId w:val="20"/>
        </w:numPr>
        <w:autoSpaceDE w:val="0"/>
        <w:autoSpaceDN w:val="0"/>
        <w:adjustRightInd w:val="0"/>
        <w:spacing w:after="240"/>
        <w:rPr>
          <w:rFonts w:ascii="Tahoma" w:hAnsi="Tahoma" w:cs="Tahoma"/>
          <w:sz w:val="24"/>
          <w:szCs w:val="24"/>
        </w:rPr>
      </w:pPr>
      <w:r w:rsidRPr="00726987">
        <w:rPr>
          <w:rFonts w:ascii="Tahoma" w:hAnsi="Tahoma" w:cs="Tahoma"/>
          <w:sz w:val="24"/>
          <w:szCs w:val="24"/>
        </w:rPr>
        <w:t xml:space="preserve">a predetermined date no more than 14 days before the date on which the child is expected to be placed for adoption and no later than the day of placement. </w:t>
      </w:r>
    </w:p>
    <w:p w14:paraId="7838EB46" w14:textId="77777777" w:rsidR="007C7B8A" w:rsidRPr="00726987" w:rsidRDefault="007C7B8A" w:rsidP="007C7B8A">
      <w:pPr>
        <w:autoSpaceDE w:val="0"/>
        <w:autoSpaceDN w:val="0"/>
        <w:adjustRightInd w:val="0"/>
        <w:spacing w:after="240"/>
        <w:rPr>
          <w:rFonts w:ascii="Tahoma" w:hAnsi="Tahoma" w:cs="Tahoma"/>
          <w:b/>
          <w:sz w:val="24"/>
          <w:szCs w:val="24"/>
        </w:rPr>
      </w:pPr>
      <w:r w:rsidRPr="00726987">
        <w:rPr>
          <w:rFonts w:ascii="Tahoma" w:hAnsi="Tahoma" w:cs="Tahoma"/>
          <w:b/>
          <w:sz w:val="24"/>
          <w:szCs w:val="24"/>
        </w:rPr>
        <w:t>PATERNITY (ADOPTION) LEAVE AND PAY</w:t>
      </w:r>
    </w:p>
    <w:p w14:paraId="3AA6CB53" w14:textId="77777777" w:rsidR="007C7B8A" w:rsidRPr="00726987" w:rsidRDefault="007C7B8A" w:rsidP="007C7B8A">
      <w:pPr>
        <w:spacing w:after="240"/>
        <w:rPr>
          <w:rFonts w:ascii="Tahoma" w:hAnsi="Tahoma" w:cs="Tahoma"/>
          <w:sz w:val="24"/>
          <w:szCs w:val="24"/>
          <w:u w:val="single"/>
        </w:rPr>
      </w:pPr>
      <w:r w:rsidRPr="00726987">
        <w:rPr>
          <w:rFonts w:ascii="Tahoma" w:hAnsi="Tahoma" w:cs="Tahoma"/>
          <w:sz w:val="24"/>
          <w:szCs w:val="24"/>
          <w:u w:val="single"/>
        </w:rPr>
        <w:t>ORDINARY PATERNITY (ADOPTION) LEAVE</w:t>
      </w:r>
    </w:p>
    <w:p w14:paraId="2BD30266" w14:textId="77777777" w:rsidR="007C7B8A" w:rsidRPr="00726987" w:rsidRDefault="007C7B8A" w:rsidP="007C7B8A">
      <w:pPr>
        <w:autoSpaceDE w:val="0"/>
        <w:autoSpaceDN w:val="0"/>
        <w:adjustRightInd w:val="0"/>
        <w:spacing w:after="240"/>
        <w:rPr>
          <w:rFonts w:ascii="Tahoma" w:hAnsi="Tahoma" w:cs="Tahoma"/>
          <w:sz w:val="24"/>
          <w:szCs w:val="24"/>
        </w:rPr>
      </w:pPr>
      <w:r w:rsidRPr="00726987">
        <w:rPr>
          <w:rFonts w:ascii="Tahoma" w:hAnsi="Tahoma" w:cs="Tahoma"/>
          <w:b/>
          <w:bCs/>
          <w:sz w:val="24"/>
          <w:szCs w:val="24"/>
        </w:rPr>
        <w:t xml:space="preserve">Duration of ordinary paternity (adoption) leave </w:t>
      </w:r>
    </w:p>
    <w:p w14:paraId="590FD553" w14:textId="77777777" w:rsidR="007C7B8A" w:rsidRPr="00726987" w:rsidRDefault="007C7B8A" w:rsidP="007C7B8A">
      <w:pPr>
        <w:autoSpaceDE w:val="0"/>
        <w:autoSpaceDN w:val="0"/>
        <w:adjustRightInd w:val="0"/>
        <w:spacing w:after="240"/>
        <w:rPr>
          <w:rFonts w:ascii="Tahoma" w:hAnsi="Tahoma" w:cs="Tahoma"/>
          <w:sz w:val="24"/>
          <w:szCs w:val="24"/>
        </w:rPr>
      </w:pPr>
      <w:r w:rsidRPr="00726987">
        <w:rPr>
          <w:rFonts w:ascii="Tahoma" w:hAnsi="Tahoma" w:cs="Tahoma"/>
          <w:sz w:val="24"/>
          <w:szCs w:val="24"/>
        </w:rPr>
        <w:t xml:space="preserve">Eligible staff can choose to take either 1 or 2 consecutive weeks’ ordinary paternity (adoption) leave (OPAL), but may not take odd days. Only one period of leave is available to staff irrespective of whether more than one child is placed with the adopter. </w:t>
      </w:r>
    </w:p>
    <w:p w14:paraId="4F77BBED" w14:textId="77777777" w:rsidR="007C7B8A" w:rsidRPr="00726987" w:rsidRDefault="007C7B8A" w:rsidP="007C7B8A">
      <w:pPr>
        <w:autoSpaceDE w:val="0"/>
        <w:autoSpaceDN w:val="0"/>
        <w:adjustRightInd w:val="0"/>
        <w:spacing w:after="240"/>
        <w:rPr>
          <w:rFonts w:ascii="Tahoma" w:hAnsi="Tahoma" w:cs="Tahoma"/>
          <w:sz w:val="24"/>
          <w:szCs w:val="24"/>
        </w:rPr>
      </w:pPr>
      <w:r w:rsidRPr="00726987">
        <w:rPr>
          <w:rFonts w:ascii="Tahoma" w:hAnsi="Tahoma" w:cs="Tahoma"/>
          <w:b/>
          <w:bCs/>
          <w:sz w:val="24"/>
          <w:szCs w:val="24"/>
        </w:rPr>
        <w:t xml:space="preserve">Qualifying conditions – UK adoptions </w:t>
      </w:r>
    </w:p>
    <w:p w14:paraId="3F7146B8" w14:textId="77777777" w:rsidR="007C7B8A" w:rsidRPr="00726987" w:rsidRDefault="007C7B8A" w:rsidP="007C7B8A">
      <w:pPr>
        <w:autoSpaceDE w:val="0"/>
        <w:autoSpaceDN w:val="0"/>
        <w:adjustRightInd w:val="0"/>
        <w:spacing w:after="240"/>
        <w:rPr>
          <w:rFonts w:ascii="Tahoma" w:hAnsi="Tahoma" w:cs="Tahoma"/>
          <w:sz w:val="24"/>
          <w:szCs w:val="24"/>
        </w:rPr>
      </w:pPr>
      <w:r w:rsidRPr="00726987">
        <w:rPr>
          <w:rFonts w:ascii="Tahoma" w:hAnsi="Tahoma" w:cs="Tahoma"/>
          <w:sz w:val="24"/>
          <w:szCs w:val="24"/>
        </w:rPr>
        <w:t xml:space="preserve">In order for staff to be entitled to take OPAL when adopting a child from the UK, they must: </w:t>
      </w:r>
    </w:p>
    <w:p w14:paraId="77B2CF97" w14:textId="77777777" w:rsidR="007C7B8A" w:rsidRPr="00726987" w:rsidRDefault="007C7B8A" w:rsidP="007C7B8A">
      <w:pPr>
        <w:numPr>
          <w:ilvl w:val="0"/>
          <w:numId w:val="21"/>
        </w:numPr>
        <w:autoSpaceDE w:val="0"/>
        <w:autoSpaceDN w:val="0"/>
        <w:adjustRightInd w:val="0"/>
        <w:spacing w:after="240"/>
        <w:rPr>
          <w:rFonts w:ascii="Tahoma" w:hAnsi="Tahoma" w:cs="Tahoma"/>
          <w:sz w:val="24"/>
          <w:szCs w:val="24"/>
        </w:rPr>
      </w:pPr>
      <w:r w:rsidRPr="00726987">
        <w:rPr>
          <w:rFonts w:ascii="Tahoma" w:hAnsi="Tahoma" w:cs="Tahoma"/>
          <w:sz w:val="24"/>
          <w:szCs w:val="24"/>
        </w:rPr>
        <w:t xml:space="preserve">be either one of two parents jointly adopting a child or the partner of someone adopting a child individually </w:t>
      </w:r>
    </w:p>
    <w:p w14:paraId="21D2D063" w14:textId="77777777" w:rsidR="007C7B8A" w:rsidRPr="00726987" w:rsidRDefault="007C7B8A" w:rsidP="007C7B8A">
      <w:pPr>
        <w:numPr>
          <w:ilvl w:val="0"/>
          <w:numId w:val="21"/>
        </w:numPr>
        <w:autoSpaceDE w:val="0"/>
        <w:autoSpaceDN w:val="0"/>
        <w:adjustRightInd w:val="0"/>
        <w:spacing w:after="240"/>
        <w:rPr>
          <w:rFonts w:ascii="Tahoma" w:hAnsi="Tahoma" w:cs="Tahoma"/>
          <w:sz w:val="24"/>
          <w:szCs w:val="24"/>
        </w:rPr>
      </w:pPr>
      <w:r w:rsidRPr="00726987">
        <w:rPr>
          <w:rFonts w:ascii="Tahoma" w:hAnsi="Tahoma" w:cs="Tahoma"/>
          <w:sz w:val="24"/>
          <w:szCs w:val="24"/>
        </w:rPr>
        <w:t xml:space="preserve">have - or expect to have - responsibility for the child's upbringing with the other joint adoptive parent or the individual adopter </w:t>
      </w:r>
    </w:p>
    <w:p w14:paraId="2F913B9C" w14:textId="77777777" w:rsidR="007C7B8A" w:rsidRPr="00726987" w:rsidRDefault="007C7B8A" w:rsidP="007C7B8A">
      <w:pPr>
        <w:numPr>
          <w:ilvl w:val="0"/>
          <w:numId w:val="21"/>
        </w:numPr>
        <w:autoSpaceDE w:val="0"/>
        <w:autoSpaceDN w:val="0"/>
        <w:adjustRightInd w:val="0"/>
        <w:spacing w:after="240"/>
        <w:rPr>
          <w:rFonts w:ascii="Tahoma" w:hAnsi="Tahoma" w:cs="Tahoma"/>
          <w:sz w:val="24"/>
          <w:szCs w:val="24"/>
        </w:rPr>
      </w:pPr>
      <w:r w:rsidRPr="00726987">
        <w:rPr>
          <w:rFonts w:ascii="Tahoma" w:hAnsi="Tahoma" w:cs="Tahoma"/>
          <w:sz w:val="24"/>
          <w:szCs w:val="24"/>
        </w:rPr>
        <w:lastRenderedPageBreak/>
        <w:t xml:space="preserve">not be taking statutory adoption leave and pay </w:t>
      </w:r>
    </w:p>
    <w:p w14:paraId="71A89ABF" w14:textId="77777777" w:rsidR="007C7B8A" w:rsidRPr="00726987" w:rsidRDefault="007C7B8A" w:rsidP="007C7B8A">
      <w:pPr>
        <w:numPr>
          <w:ilvl w:val="0"/>
          <w:numId w:val="21"/>
        </w:numPr>
        <w:autoSpaceDE w:val="0"/>
        <w:autoSpaceDN w:val="0"/>
        <w:adjustRightInd w:val="0"/>
        <w:spacing w:after="240"/>
        <w:rPr>
          <w:rFonts w:ascii="Tahoma" w:hAnsi="Tahoma" w:cs="Tahoma"/>
          <w:sz w:val="24"/>
          <w:szCs w:val="24"/>
        </w:rPr>
      </w:pPr>
      <w:r w:rsidRPr="00726987">
        <w:rPr>
          <w:rFonts w:ascii="Tahoma" w:hAnsi="Tahoma" w:cs="Tahoma"/>
          <w:sz w:val="24"/>
          <w:szCs w:val="24"/>
        </w:rPr>
        <w:t xml:space="preserve">have been continuously employed by the PCC for at least 26 weeks ending with the week in which they are notified of having been matched with the child - the qualifying week.  The qualifying week starts on a Sunday and ends on a Saturday </w:t>
      </w:r>
    </w:p>
    <w:p w14:paraId="6C4591BD" w14:textId="77777777" w:rsidR="007C7B8A" w:rsidRPr="00726987" w:rsidRDefault="007C7B8A" w:rsidP="007C7B8A">
      <w:pPr>
        <w:numPr>
          <w:ilvl w:val="0"/>
          <w:numId w:val="21"/>
        </w:numPr>
        <w:autoSpaceDE w:val="0"/>
        <w:autoSpaceDN w:val="0"/>
        <w:adjustRightInd w:val="0"/>
        <w:spacing w:after="240"/>
        <w:rPr>
          <w:rFonts w:ascii="Tahoma" w:hAnsi="Tahoma" w:cs="Tahoma"/>
          <w:sz w:val="24"/>
          <w:szCs w:val="24"/>
        </w:rPr>
      </w:pPr>
      <w:r w:rsidRPr="00726987">
        <w:rPr>
          <w:rFonts w:ascii="Tahoma" w:hAnsi="Tahoma" w:cs="Tahoma"/>
          <w:sz w:val="24"/>
          <w:szCs w:val="24"/>
        </w:rPr>
        <w:t xml:space="preserve">continue to work for the PCC from the qualifying week to the date of the child's placement </w:t>
      </w:r>
    </w:p>
    <w:p w14:paraId="43F4DF58" w14:textId="77777777" w:rsidR="007C7B8A" w:rsidRPr="00726987" w:rsidRDefault="007C7B8A" w:rsidP="007C7B8A">
      <w:pPr>
        <w:numPr>
          <w:ilvl w:val="0"/>
          <w:numId w:val="21"/>
        </w:numPr>
        <w:autoSpaceDE w:val="0"/>
        <w:autoSpaceDN w:val="0"/>
        <w:adjustRightInd w:val="0"/>
        <w:spacing w:after="240"/>
        <w:rPr>
          <w:rFonts w:ascii="Tahoma" w:hAnsi="Tahoma" w:cs="Tahoma"/>
          <w:sz w:val="24"/>
          <w:szCs w:val="24"/>
        </w:rPr>
      </w:pPr>
      <w:r w:rsidRPr="00726987">
        <w:rPr>
          <w:rFonts w:ascii="Tahoma" w:hAnsi="Tahoma" w:cs="Tahoma"/>
          <w:sz w:val="24"/>
          <w:szCs w:val="24"/>
        </w:rPr>
        <w:t xml:space="preserve">have notified the PCC when they want to take OPAL no more than seven days after the adopter is notified that they've been matched with a child </w:t>
      </w:r>
    </w:p>
    <w:p w14:paraId="24290B29" w14:textId="77777777" w:rsidR="007C7B8A" w:rsidRPr="00726987" w:rsidRDefault="007C7B8A" w:rsidP="007C7B8A">
      <w:pPr>
        <w:numPr>
          <w:ilvl w:val="0"/>
          <w:numId w:val="21"/>
        </w:numPr>
        <w:autoSpaceDE w:val="0"/>
        <w:autoSpaceDN w:val="0"/>
        <w:adjustRightInd w:val="0"/>
        <w:spacing w:after="240"/>
        <w:rPr>
          <w:rFonts w:ascii="Tahoma" w:hAnsi="Tahoma" w:cs="Tahoma"/>
          <w:sz w:val="24"/>
          <w:szCs w:val="24"/>
        </w:rPr>
      </w:pPr>
      <w:r w:rsidRPr="00726987">
        <w:rPr>
          <w:rFonts w:ascii="Tahoma" w:hAnsi="Tahoma" w:cs="Tahoma"/>
          <w:sz w:val="24"/>
          <w:szCs w:val="24"/>
        </w:rPr>
        <w:t xml:space="preserve">be taking time off to support the adopter and/or to care for the child, but for no other purpose. </w:t>
      </w:r>
    </w:p>
    <w:p w14:paraId="559DF5B7" w14:textId="77777777" w:rsidR="007C7B8A" w:rsidRPr="00726987" w:rsidRDefault="007C7B8A" w:rsidP="007C7B8A">
      <w:pPr>
        <w:autoSpaceDE w:val="0"/>
        <w:autoSpaceDN w:val="0"/>
        <w:adjustRightInd w:val="0"/>
        <w:spacing w:after="240"/>
        <w:rPr>
          <w:rFonts w:ascii="Tahoma" w:hAnsi="Tahoma" w:cs="Tahoma"/>
          <w:sz w:val="24"/>
          <w:szCs w:val="24"/>
        </w:rPr>
      </w:pPr>
      <w:r w:rsidRPr="00726987">
        <w:rPr>
          <w:rFonts w:ascii="Tahoma" w:hAnsi="Tahoma" w:cs="Tahoma"/>
          <w:b/>
          <w:bCs/>
          <w:sz w:val="24"/>
          <w:szCs w:val="24"/>
        </w:rPr>
        <w:t xml:space="preserve">Qualifying conditions - overseas adoptions </w:t>
      </w:r>
    </w:p>
    <w:p w14:paraId="27E854CF" w14:textId="77777777" w:rsidR="007C7B8A" w:rsidRPr="00726987" w:rsidRDefault="007C7B8A" w:rsidP="007C7B8A">
      <w:pPr>
        <w:autoSpaceDE w:val="0"/>
        <w:autoSpaceDN w:val="0"/>
        <w:adjustRightInd w:val="0"/>
        <w:spacing w:after="240"/>
        <w:rPr>
          <w:rFonts w:ascii="Tahoma" w:hAnsi="Tahoma" w:cs="Tahoma"/>
          <w:sz w:val="24"/>
          <w:szCs w:val="24"/>
        </w:rPr>
      </w:pPr>
      <w:r w:rsidRPr="00726987">
        <w:rPr>
          <w:rFonts w:ascii="Tahoma" w:hAnsi="Tahoma" w:cs="Tahoma"/>
          <w:sz w:val="24"/>
          <w:szCs w:val="24"/>
        </w:rPr>
        <w:t xml:space="preserve">In order for staff to be entitled to take OPAL when adopting a child from overseas, they must: </w:t>
      </w:r>
    </w:p>
    <w:p w14:paraId="170A4F2F" w14:textId="77777777" w:rsidR="007C7B8A" w:rsidRPr="00726987" w:rsidRDefault="007C7B8A" w:rsidP="007C7B8A">
      <w:pPr>
        <w:numPr>
          <w:ilvl w:val="0"/>
          <w:numId w:val="22"/>
        </w:numPr>
        <w:autoSpaceDE w:val="0"/>
        <w:autoSpaceDN w:val="0"/>
        <w:adjustRightInd w:val="0"/>
        <w:spacing w:after="240"/>
        <w:rPr>
          <w:rFonts w:ascii="Tahoma" w:hAnsi="Tahoma" w:cs="Tahoma"/>
          <w:sz w:val="24"/>
          <w:szCs w:val="24"/>
        </w:rPr>
      </w:pPr>
      <w:r w:rsidRPr="00726987">
        <w:rPr>
          <w:rFonts w:ascii="Tahoma" w:hAnsi="Tahoma" w:cs="Tahoma"/>
          <w:sz w:val="24"/>
          <w:szCs w:val="24"/>
        </w:rPr>
        <w:t xml:space="preserve">be either one of two parents jointly adopting a child or the partner of someone adopting a child individually </w:t>
      </w:r>
    </w:p>
    <w:p w14:paraId="018C8A95" w14:textId="77777777" w:rsidR="007C7B8A" w:rsidRPr="00726987" w:rsidRDefault="007C7B8A" w:rsidP="007C7B8A">
      <w:pPr>
        <w:numPr>
          <w:ilvl w:val="0"/>
          <w:numId w:val="22"/>
        </w:numPr>
        <w:autoSpaceDE w:val="0"/>
        <w:autoSpaceDN w:val="0"/>
        <w:adjustRightInd w:val="0"/>
        <w:spacing w:after="240"/>
        <w:rPr>
          <w:rFonts w:ascii="Tahoma" w:hAnsi="Tahoma" w:cs="Tahoma"/>
          <w:sz w:val="24"/>
          <w:szCs w:val="24"/>
        </w:rPr>
      </w:pPr>
      <w:r w:rsidRPr="00726987">
        <w:rPr>
          <w:rFonts w:ascii="Tahoma" w:hAnsi="Tahoma" w:cs="Tahoma"/>
          <w:sz w:val="24"/>
          <w:szCs w:val="24"/>
        </w:rPr>
        <w:t xml:space="preserve">have - or expect to have - responsibility for the child's upbringing with the other or main adopter </w:t>
      </w:r>
    </w:p>
    <w:p w14:paraId="07AD14B4" w14:textId="77777777" w:rsidR="007C7B8A" w:rsidRPr="00726987" w:rsidRDefault="007C7B8A" w:rsidP="007C7B8A">
      <w:pPr>
        <w:numPr>
          <w:ilvl w:val="0"/>
          <w:numId w:val="22"/>
        </w:numPr>
        <w:autoSpaceDE w:val="0"/>
        <w:autoSpaceDN w:val="0"/>
        <w:adjustRightInd w:val="0"/>
        <w:spacing w:after="240"/>
        <w:rPr>
          <w:rFonts w:ascii="Tahoma" w:hAnsi="Tahoma" w:cs="Tahoma"/>
          <w:sz w:val="24"/>
          <w:szCs w:val="24"/>
        </w:rPr>
      </w:pPr>
      <w:r w:rsidRPr="00726987">
        <w:rPr>
          <w:rFonts w:ascii="Tahoma" w:hAnsi="Tahoma" w:cs="Tahoma"/>
          <w:sz w:val="24"/>
          <w:szCs w:val="24"/>
        </w:rPr>
        <w:t xml:space="preserve">not be taking statutory adoption leave and pay </w:t>
      </w:r>
    </w:p>
    <w:p w14:paraId="15FFF511" w14:textId="77777777" w:rsidR="007C7B8A" w:rsidRPr="00726987" w:rsidRDefault="007C7B8A" w:rsidP="007C7B8A">
      <w:pPr>
        <w:numPr>
          <w:ilvl w:val="0"/>
          <w:numId w:val="22"/>
        </w:numPr>
        <w:autoSpaceDE w:val="0"/>
        <w:autoSpaceDN w:val="0"/>
        <w:adjustRightInd w:val="0"/>
        <w:spacing w:after="240"/>
        <w:rPr>
          <w:rFonts w:ascii="Tahoma" w:hAnsi="Tahoma" w:cs="Tahoma"/>
          <w:sz w:val="24"/>
          <w:szCs w:val="24"/>
        </w:rPr>
      </w:pPr>
      <w:r w:rsidRPr="00726987">
        <w:rPr>
          <w:rFonts w:ascii="Tahoma" w:hAnsi="Tahoma" w:cs="Tahoma"/>
          <w:sz w:val="24"/>
          <w:szCs w:val="24"/>
        </w:rPr>
        <w:t xml:space="preserve">have worked for the PCC continuously for at least 26 weeks into the week that the adopter receives official notification or by the time they want their OPAL to begin, whichever is later </w:t>
      </w:r>
    </w:p>
    <w:p w14:paraId="17694A95" w14:textId="77777777" w:rsidR="007C7B8A" w:rsidRPr="00726987" w:rsidRDefault="007C7B8A" w:rsidP="007C7B8A">
      <w:pPr>
        <w:numPr>
          <w:ilvl w:val="0"/>
          <w:numId w:val="22"/>
        </w:numPr>
        <w:autoSpaceDE w:val="0"/>
        <w:autoSpaceDN w:val="0"/>
        <w:adjustRightInd w:val="0"/>
        <w:spacing w:after="240"/>
        <w:rPr>
          <w:rFonts w:ascii="Tahoma" w:hAnsi="Tahoma" w:cs="Tahoma"/>
          <w:sz w:val="24"/>
          <w:szCs w:val="24"/>
        </w:rPr>
      </w:pPr>
      <w:r w:rsidRPr="00726987">
        <w:rPr>
          <w:rFonts w:ascii="Tahoma" w:hAnsi="Tahoma" w:cs="Tahoma"/>
          <w:sz w:val="24"/>
          <w:szCs w:val="24"/>
        </w:rPr>
        <w:t xml:space="preserve">have given the PCC the correct notification </w:t>
      </w:r>
    </w:p>
    <w:p w14:paraId="3D5EF734" w14:textId="77777777" w:rsidR="007C7B8A" w:rsidRPr="00726987" w:rsidRDefault="007C7B8A" w:rsidP="007C7B8A">
      <w:pPr>
        <w:numPr>
          <w:ilvl w:val="0"/>
          <w:numId w:val="22"/>
        </w:numPr>
        <w:autoSpaceDE w:val="0"/>
        <w:autoSpaceDN w:val="0"/>
        <w:adjustRightInd w:val="0"/>
        <w:spacing w:after="240"/>
        <w:rPr>
          <w:rFonts w:ascii="Tahoma" w:hAnsi="Tahoma" w:cs="Tahoma"/>
          <w:sz w:val="24"/>
          <w:szCs w:val="24"/>
        </w:rPr>
      </w:pPr>
      <w:r w:rsidRPr="00726987">
        <w:rPr>
          <w:rFonts w:ascii="Tahoma" w:hAnsi="Tahoma" w:cs="Tahoma"/>
          <w:sz w:val="24"/>
          <w:szCs w:val="24"/>
        </w:rPr>
        <w:t xml:space="preserve">continue to work for the PCC up until the point the child enters Great Britain </w:t>
      </w:r>
    </w:p>
    <w:p w14:paraId="7F3E6981" w14:textId="77777777" w:rsidR="007C7B8A" w:rsidRPr="00726987" w:rsidRDefault="007C7B8A" w:rsidP="007C7B8A">
      <w:pPr>
        <w:numPr>
          <w:ilvl w:val="0"/>
          <w:numId w:val="22"/>
        </w:numPr>
        <w:autoSpaceDE w:val="0"/>
        <w:autoSpaceDN w:val="0"/>
        <w:adjustRightInd w:val="0"/>
        <w:spacing w:after="240"/>
        <w:rPr>
          <w:rFonts w:ascii="Tahoma" w:hAnsi="Tahoma" w:cs="Tahoma"/>
          <w:sz w:val="24"/>
          <w:szCs w:val="24"/>
        </w:rPr>
      </w:pPr>
      <w:r w:rsidRPr="00726987">
        <w:rPr>
          <w:rFonts w:ascii="Tahoma" w:hAnsi="Tahoma" w:cs="Tahoma"/>
          <w:sz w:val="24"/>
          <w:szCs w:val="24"/>
        </w:rPr>
        <w:t xml:space="preserve">be taking time off to support the adopter and/or to care for the child, but for no other purpose. </w:t>
      </w:r>
    </w:p>
    <w:p w14:paraId="186279B2" w14:textId="77777777" w:rsidR="007C7B8A" w:rsidRPr="00726987" w:rsidRDefault="007C7B8A" w:rsidP="007C7B8A">
      <w:pPr>
        <w:keepNext/>
        <w:autoSpaceDE w:val="0"/>
        <w:autoSpaceDN w:val="0"/>
        <w:adjustRightInd w:val="0"/>
        <w:spacing w:after="240"/>
        <w:rPr>
          <w:rFonts w:ascii="Tahoma" w:hAnsi="Tahoma" w:cs="Tahoma"/>
          <w:sz w:val="24"/>
          <w:szCs w:val="24"/>
        </w:rPr>
      </w:pPr>
      <w:r w:rsidRPr="00726987">
        <w:rPr>
          <w:rFonts w:ascii="Tahoma" w:hAnsi="Tahoma" w:cs="Tahoma"/>
          <w:b/>
          <w:bCs/>
          <w:sz w:val="24"/>
          <w:szCs w:val="24"/>
        </w:rPr>
        <w:t xml:space="preserve">Evidence required before the commencement of paternity (adoption) leave – Notification – UK adoptions </w:t>
      </w:r>
    </w:p>
    <w:p w14:paraId="14E350A6" w14:textId="77777777" w:rsidR="007C7B8A" w:rsidRPr="00726987" w:rsidRDefault="007C7B8A" w:rsidP="007C7B8A">
      <w:pPr>
        <w:autoSpaceDE w:val="0"/>
        <w:autoSpaceDN w:val="0"/>
        <w:adjustRightInd w:val="0"/>
        <w:spacing w:after="240"/>
        <w:rPr>
          <w:rFonts w:ascii="Tahoma" w:hAnsi="Tahoma" w:cs="Tahoma"/>
          <w:sz w:val="24"/>
          <w:szCs w:val="24"/>
        </w:rPr>
      </w:pPr>
      <w:r w:rsidRPr="00726987">
        <w:rPr>
          <w:rFonts w:ascii="Tahoma" w:hAnsi="Tahoma" w:cs="Tahoma"/>
          <w:sz w:val="24"/>
          <w:szCs w:val="24"/>
        </w:rPr>
        <w:t xml:space="preserve">No more than 7 days after the adopted has been notified that they have been matched with a child, the member of staff must provide the PCC with a signed declaration of: </w:t>
      </w:r>
    </w:p>
    <w:p w14:paraId="6F999F82" w14:textId="77777777" w:rsidR="007C7B8A" w:rsidRPr="00726987" w:rsidRDefault="007C7B8A" w:rsidP="007C7B8A">
      <w:pPr>
        <w:numPr>
          <w:ilvl w:val="0"/>
          <w:numId w:val="23"/>
        </w:numPr>
        <w:autoSpaceDE w:val="0"/>
        <w:autoSpaceDN w:val="0"/>
        <w:adjustRightInd w:val="0"/>
        <w:spacing w:after="240"/>
        <w:rPr>
          <w:rFonts w:ascii="Tahoma" w:hAnsi="Tahoma" w:cs="Tahoma"/>
          <w:sz w:val="24"/>
          <w:szCs w:val="24"/>
        </w:rPr>
      </w:pPr>
      <w:r w:rsidRPr="00726987">
        <w:rPr>
          <w:rFonts w:ascii="Tahoma" w:hAnsi="Tahoma" w:cs="Tahoma"/>
          <w:sz w:val="24"/>
          <w:szCs w:val="24"/>
        </w:rPr>
        <w:t xml:space="preserve">their intention to take OPAL </w:t>
      </w:r>
    </w:p>
    <w:p w14:paraId="738928B2" w14:textId="77777777" w:rsidR="007C7B8A" w:rsidRPr="00726987" w:rsidRDefault="007C7B8A" w:rsidP="007C7B8A">
      <w:pPr>
        <w:numPr>
          <w:ilvl w:val="0"/>
          <w:numId w:val="23"/>
        </w:numPr>
        <w:autoSpaceDE w:val="0"/>
        <w:autoSpaceDN w:val="0"/>
        <w:adjustRightInd w:val="0"/>
        <w:spacing w:after="240"/>
        <w:rPr>
          <w:rFonts w:ascii="Tahoma" w:hAnsi="Tahoma" w:cs="Tahoma"/>
          <w:sz w:val="24"/>
          <w:szCs w:val="24"/>
        </w:rPr>
      </w:pPr>
      <w:r w:rsidRPr="00726987">
        <w:rPr>
          <w:rFonts w:ascii="Tahoma" w:hAnsi="Tahoma" w:cs="Tahoma"/>
          <w:sz w:val="24"/>
          <w:szCs w:val="24"/>
        </w:rPr>
        <w:t xml:space="preserve">when they want their leave to start </w:t>
      </w:r>
    </w:p>
    <w:p w14:paraId="6FEB3936" w14:textId="77777777" w:rsidR="007C7B8A" w:rsidRPr="00726987" w:rsidRDefault="007C7B8A" w:rsidP="007C7B8A">
      <w:pPr>
        <w:numPr>
          <w:ilvl w:val="0"/>
          <w:numId w:val="23"/>
        </w:numPr>
        <w:autoSpaceDE w:val="0"/>
        <w:autoSpaceDN w:val="0"/>
        <w:adjustRightInd w:val="0"/>
        <w:spacing w:after="240"/>
        <w:rPr>
          <w:rFonts w:ascii="Tahoma" w:hAnsi="Tahoma" w:cs="Tahoma"/>
          <w:sz w:val="24"/>
          <w:szCs w:val="24"/>
        </w:rPr>
      </w:pPr>
      <w:r w:rsidRPr="00726987">
        <w:rPr>
          <w:rFonts w:ascii="Tahoma" w:hAnsi="Tahoma" w:cs="Tahoma"/>
          <w:sz w:val="24"/>
          <w:szCs w:val="24"/>
        </w:rPr>
        <w:lastRenderedPageBreak/>
        <w:t xml:space="preserve">how much leave they expect to take </w:t>
      </w:r>
    </w:p>
    <w:p w14:paraId="2DFEB2E5" w14:textId="77777777" w:rsidR="007C7B8A" w:rsidRPr="00726987" w:rsidRDefault="007C7B8A" w:rsidP="007C7B8A">
      <w:pPr>
        <w:numPr>
          <w:ilvl w:val="0"/>
          <w:numId w:val="23"/>
        </w:numPr>
        <w:autoSpaceDE w:val="0"/>
        <w:autoSpaceDN w:val="0"/>
        <w:adjustRightInd w:val="0"/>
        <w:spacing w:after="240"/>
        <w:rPr>
          <w:rFonts w:ascii="Tahoma" w:hAnsi="Tahoma" w:cs="Tahoma"/>
          <w:sz w:val="24"/>
          <w:szCs w:val="24"/>
        </w:rPr>
      </w:pPr>
      <w:r w:rsidRPr="00726987">
        <w:rPr>
          <w:rFonts w:ascii="Tahoma" w:hAnsi="Tahoma" w:cs="Tahoma"/>
          <w:sz w:val="24"/>
          <w:szCs w:val="24"/>
        </w:rPr>
        <w:t xml:space="preserve">the date the adopter was notified that they had been matched with the child. </w:t>
      </w:r>
    </w:p>
    <w:p w14:paraId="1F21D2C9" w14:textId="77777777" w:rsidR="007C7B8A" w:rsidRPr="00726987" w:rsidRDefault="007C7B8A" w:rsidP="007C7B8A">
      <w:pPr>
        <w:numPr>
          <w:ilvl w:val="0"/>
          <w:numId w:val="23"/>
        </w:numPr>
        <w:autoSpaceDE w:val="0"/>
        <w:autoSpaceDN w:val="0"/>
        <w:adjustRightInd w:val="0"/>
        <w:spacing w:after="240"/>
        <w:rPr>
          <w:rFonts w:ascii="Tahoma" w:hAnsi="Tahoma" w:cs="Tahoma"/>
          <w:sz w:val="24"/>
          <w:szCs w:val="24"/>
        </w:rPr>
      </w:pPr>
      <w:r w:rsidRPr="00726987">
        <w:rPr>
          <w:rFonts w:ascii="Tahoma" w:hAnsi="Tahoma" w:cs="Tahoma"/>
          <w:sz w:val="24"/>
          <w:szCs w:val="24"/>
        </w:rPr>
        <w:t xml:space="preserve">the date on which the child is expected to be placed for adoption. This date is shown on the matching certificate from the adoption agency. </w:t>
      </w:r>
    </w:p>
    <w:p w14:paraId="6FA02975" w14:textId="77777777" w:rsidR="007C7B8A" w:rsidRPr="00726987" w:rsidRDefault="007C7B8A" w:rsidP="007C7B8A">
      <w:pPr>
        <w:autoSpaceDE w:val="0"/>
        <w:autoSpaceDN w:val="0"/>
        <w:adjustRightInd w:val="0"/>
        <w:spacing w:after="240"/>
        <w:rPr>
          <w:rFonts w:ascii="Tahoma" w:hAnsi="Tahoma" w:cs="Tahoma"/>
          <w:sz w:val="24"/>
          <w:szCs w:val="24"/>
        </w:rPr>
      </w:pPr>
      <w:r w:rsidRPr="00726987">
        <w:rPr>
          <w:rFonts w:ascii="Tahoma" w:hAnsi="Tahoma" w:cs="Tahoma"/>
          <w:b/>
          <w:bCs/>
          <w:sz w:val="24"/>
          <w:szCs w:val="24"/>
        </w:rPr>
        <w:t xml:space="preserve">Evidence required before the commencement of paternity (adoption) leave – Notification – overseas adoptions </w:t>
      </w:r>
    </w:p>
    <w:p w14:paraId="6E634F6F" w14:textId="77777777" w:rsidR="007C7B8A" w:rsidRPr="00726987" w:rsidRDefault="007C7B8A" w:rsidP="007C7B8A">
      <w:pPr>
        <w:autoSpaceDE w:val="0"/>
        <w:autoSpaceDN w:val="0"/>
        <w:adjustRightInd w:val="0"/>
        <w:spacing w:after="240"/>
        <w:rPr>
          <w:rFonts w:ascii="Tahoma" w:hAnsi="Tahoma" w:cs="Tahoma"/>
          <w:sz w:val="24"/>
          <w:szCs w:val="24"/>
        </w:rPr>
      </w:pPr>
      <w:r w:rsidRPr="00726987">
        <w:rPr>
          <w:rFonts w:ascii="Tahoma" w:hAnsi="Tahoma" w:cs="Tahoma"/>
          <w:sz w:val="24"/>
          <w:szCs w:val="24"/>
        </w:rPr>
        <w:t>There are 3 stages of notification for OPAL. At each stage the staff member is required to produce written evidence as set out below.</w:t>
      </w:r>
    </w:p>
    <w:p w14:paraId="72EB3EBF" w14:textId="77777777" w:rsidR="007C7B8A" w:rsidRPr="00726987" w:rsidRDefault="007C7B8A" w:rsidP="007C7B8A">
      <w:pPr>
        <w:autoSpaceDE w:val="0"/>
        <w:autoSpaceDN w:val="0"/>
        <w:adjustRightInd w:val="0"/>
        <w:spacing w:after="240"/>
        <w:rPr>
          <w:rFonts w:ascii="Tahoma" w:hAnsi="Tahoma" w:cs="Tahoma"/>
          <w:sz w:val="24"/>
          <w:szCs w:val="24"/>
        </w:rPr>
      </w:pPr>
      <w:r w:rsidRPr="00726987">
        <w:rPr>
          <w:rFonts w:ascii="Tahoma" w:hAnsi="Tahoma" w:cs="Tahoma"/>
          <w:b/>
          <w:bCs/>
          <w:sz w:val="24"/>
          <w:szCs w:val="24"/>
        </w:rPr>
        <w:t xml:space="preserve">Stage 1 </w:t>
      </w:r>
    </w:p>
    <w:p w14:paraId="45D3151B" w14:textId="77777777" w:rsidR="007C7B8A" w:rsidRPr="00726987" w:rsidRDefault="007C7B8A" w:rsidP="007C7B8A">
      <w:pPr>
        <w:autoSpaceDE w:val="0"/>
        <w:autoSpaceDN w:val="0"/>
        <w:adjustRightInd w:val="0"/>
        <w:spacing w:after="240"/>
        <w:rPr>
          <w:rFonts w:ascii="Tahoma" w:hAnsi="Tahoma" w:cs="Tahoma"/>
          <w:sz w:val="24"/>
          <w:szCs w:val="24"/>
        </w:rPr>
      </w:pPr>
      <w:r w:rsidRPr="00726987">
        <w:rPr>
          <w:rFonts w:ascii="Tahoma" w:hAnsi="Tahoma" w:cs="Tahoma"/>
          <w:sz w:val="24"/>
          <w:szCs w:val="24"/>
        </w:rPr>
        <w:t xml:space="preserve">The staff member must provide the PCC with the following information: </w:t>
      </w:r>
    </w:p>
    <w:p w14:paraId="4DDD800E" w14:textId="77777777" w:rsidR="007C7B8A" w:rsidRPr="00726987" w:rsidRDefault="007C7B8A" w:rsidP="007C7B8A">
      <w:pPr>
        <w:numPr>
          <w:ilvl w:val="0"/>
          <w:numId w:val="24"/>
        </w:numPr>
        <w:autoSpaceDE w:val="0"/>
        <w:autoSpaceDN w:val="0"/>
        <w:adjustRightInd w:val="0"/>
        <w:spacing w:after="240"/>
        <w:rPr>
          <w:rFonts w:ascii="Tahoma" w:hAnsi="Tahoma" w:cs="Tahoma"/>
          <w:sz w:val="24"/>
          <w:szCs w:val="24"/>
        </w:rPr>
      </w:pPr>
      <w:r w:rsidRPr="00726987">
        <w:rPr>
          <w:rFonts w:ascii="Tahoma" w:hAnsi="Tahoma" w:cs="Tahoma"/>
          <w:sz w:val="24"/>
          <w:szCs w:val="24"/>
        </w:rPr>
        <w:t xml:space="preserve">the date on which the other or main adopter received official notification. </w:t>
      </w:r>
    </w:p>
    <w:p w14:paraId="45866B5B" w14:textId="77777777" w:rsidR="007C7B8A" w:rsidRPr="00726987" w:rsidRDefault="007C7B8A" w:rsidP="007C7B8A">
      <w:pPr>
        <w:numPr>
          <w:ilvl w:val="0"/>
          <w:numId w:val="24"/>
        </w:numPr>
        <w:autoSpaceDE w:val="0"/>
        <w:autoSpaceDN w:val="0"/>
        <w:adjustRightInd w:val="0"/>
        <w:spacing w:after="240"/>
        <w:rPr>
          <w:rFonts w:ascii="Tahoma" w:hAnsi="Tahoma" w:cs="Tahoma"/>
          <w:sz w:val="24"/>
          <w:szCs w:val="24"/>
        </w:rPr>
      </w:pPr>
      <w:r w:rsidRPr="00726987">
        <w:rPr>
          <w:rFonts w:ascii="Tahoma" w:hAnsi="Tahoma" w:cs="Tahoma"/>
          <w:sz w:val="24"/>
          <w:szCs w:val="24"/>
        </w:rPr>
        <w:t xml:space="preserve">the date the child is expected to enter the UK. </w:t>
      </w:r>
    </w:p>
    <w:p w14:paraId="50D16CD5" w14:textId="77777777" w:rsidR="007C7B8A" w:rsidRPr="00726987" w:rsidRDefault="007C7B8A" w:rsidP="007C7B8A">
      <w:pPr>
        <w:autoSpaceDE w:val="0"/>
        <w:autoSpaceDN w:val="0"/>
        <w:adjustRightInd w:val="0"/>
        <w:spacing w:after="240"/>
        <w:rPr>
          <w:rFonts w:ascii="Tahoma" w:hAnsi="Tahoma" w:cs="Tahoma"/>
          <w:sz w:val="24"/>
          <w:szCs w:val="24"/>
        </w:rPr>
      </w:pPr>
      <w:r w:rsidRPr="00726987">
        <w:rPr>
          <w:rFonts w:ascii="Tahoma" w:hAnsi="Tahoma" w:cs="Tahoma"/>
          <w:sz w:val="24"/>
          <w:szCs w:val="24"/>
        </w:rPr>
        <w:t>Where the staff member already has the necessary 26 weeks' qualifying service when the adopter receives official notification, they must give the PCC this information within 28 days of the adopter receiving official notification. At this point, the staff member should know roughly when the child will enter the UK.</w:t>
      </w:r>
    </w:p>
    <w:p w14:paraId="0D48FB01" w14:textId="77777777" w:rsidR="007C7B8A" w:rsidRPr="00726987" w:rsidRDefault="007C7B8A" w:rsidP="007C7B8A">
      <w:pPr>
        <w:autoSpaceDE w:val="0"/>
        <w:autoSpaceDN w:val="0"/>
        <w:adjustRightInd w:val="0"/>
        <w:spacing w:after="240"/>
        <w:rPr>
          <w:rFonts w:ascii="Tahoma" w:hAnsi="Tahoma" w:cs="Tahoma"/>
          <w:sz w:val="24"/>
          <w:szCs w:val="24"/>
        </w:rPr>
      </w:pPr>
      <w:r w:rsidRPr="00726987">
        <w:rPr>
          <w:rFonts w:ascii="Tahoma" w:hAnsi="Tahoma" w:cs="Tahoma"/>
          <w:sz w:val="24"/>
          <w:szCs w:val="24"/>
        </w:rPr>
        <w:t xml:space="preserve">Where the staff member receives official notification before they have the necessary qualifying service, they must give the PCC notice within 28 days of completing the 26 weeks' qualifying service. Again, at this point, the staff member should know roughly when the child will enter the UK. </w:t>
      </w:r>
    </w:p>
    <w:p w14:paraId="43D1FDC0" w14:textId="77777777" w:rsidR="007C7B8A" w:rsidRPr="00726987" w:rsidRDefault="007C7B8A" w:rsidP="007C7B8A">
      <w:pPr>
        <w:autoSpaceDE w:val="0"/>
        <w:autoSpaceDN w:val="0"/>
        <w:adjustRightInd w:val="0"/>
        <w:spacing w:after="240"/>
        <w:rPr>
          <w:rFonts w:ascii="Tahoma" w:hAnsi="Tahoma" w:cs="Tahoma"/>
          <w:sz w:val="24"/>
          <w:szCs w:val="24"/>
        </w:rPr>
      </w:pPr>
      <w:r w:rsidRPr="00726987">
        <w:rPr>
          <w:rFonts w:ascii="Tahoma" w:hAnsi="Tahoma" w:cs="Tahoma"/>
          <w:b/>
          <w:bCs/>
          <w:sz w:val="24"/>
          <w:szCs w:val="24"/>
        </w:rPr>
        <w:t xml:space="preserve">Stage 2 </w:t>
      </w:r>
    </w:p>
    <w:p w14:paraId="6A0084EA" w14:textId="77777777" w:rsidR="007C7B8A" w:rsidRPr="00726987" w:rsidRDefault="007C7B8A" w:rsidP="007C7B8A">
      <w:pPr>
        <w:autoSpaceDE w:val="0"/>
        <w:autoSpaceDN w:val="0"/>
        <w:adjustRightInd w:val="0"/>
        <w:spacing w:after="240"/>
        <w:rPr>
          <w:rFonts w:ascii="Tahoma" w:hAnsi="Tahoma" w:cs="Tahoma"/>
          <w:sz w:val="24"/>
          <w:szCs w:val="24"/>
        </w:rPr>
      </w:pPr>
      <w:r w:rsidRPr="00726987">
        <w:rPr>
          <w:rFonts w:ascii="Tahoma" w:hAnsi="Tahoma" w:cs="Tahoma"/>
          <w:sz w:val="24"/>
          <w:szCs w:val="24"/>
        </w:rPr>
        <w:t xml:space="preserve">The staff member must give the PCC at least 28 days' notice of the actual date they want their OPAL to start. They can give this notice at the first notification stage if they know the date. OPAL cannot start before the child has entered the UK. </w:t>
      </w:r>
    </w:p>
    <w:p w14:paraId="30F800DE" w14:textId="77777777" w:rsidR="007C7B8A" w:rsidRPr="00726987" w:rsidRDefault="007C7B8A" w:rsidP="007C7B8A">
      <w:pPr>
        <w:autoSpaceDE w:val="0"/>
        <w:autoSpaceDN w:val="0"/>
        <w:adjustRightInd w:val="0"/>
        <w:spacing w:after="240"/>
        <w:rPr>
          <w:rFonts w:ascii="Tahoma" w:hAnsi="Tahoma" w:cs="Tahoma"/>
          <w:sz w:val="24"/>
          <w:szCs w:val="24"/>
        </w:rPr>
      </w:pPr>
      <w:r w:rsidRPr="00726987">
        <w:rPr>
          <w:rFonts w:ascii="Tahoma" w:hAnsi="Tahoma" w:cs="Tahoma"/>
          <w:sz w:val="24"/>
          <w:szCs w:val="24"/>
        </w:rPr>
        <w:t xml:space="preserve">Staff members can change their mind about the date on which they want their leave to start providing they tell the PCC at least 28 days in advance of the new date, or as soon as is reasonably practicable. </w:t>
      </w:r>
    </w:p>
    <w:p w14:paraId="354601CA" w14:textId="77777777" w:rsidR="007C7B8A" w:rsidRPr="00726987" w:rsidRDefault="007C7B8A" w:rsidP="007C7B8A">
      <w:pPr>
        <w:autoSpaceDE w:val="0"/>
        <w:autoSpaceDN w:val="0"/>
        <w:adjustRightInd w:val="0"/>
        <w:spacing w:after="240"/>
        <w:rPr>
          <w:rFonts w:ascii="Tahoma" w:hAnsi="Tahoma" w:cs="Tahoma"/>
          <w:sz w:val="24"/>
          <w:szCs w:val="24"/>
        </w:rPr>
      </w:pPr>
      <w:r w:rsidRPr="00726987">
        <w:rPr>
          <w:rFonts w:ascii="Tahoma" w:hAnsi="Tahoma" w:cs="Tahoma"/>
          <w:b/>
          <w:bCs/>
          <w:sz w:val="24"/>
          <w:szCs w:val="24"/>
        </w:rPr>
        <w:t xml:space="preserve">Stage 3 </w:t>
      </w:r>
    </w:p>
    <w:p w14:paraId="59BF849D" w14:textId="77777777" w:rsidR="007C7B8A" w:rsidRPr="00726987" w:rsidRDefault="007C7B8A" w:rsidP="007C7B8A">
      <w:pPr>
        <w:autoSpaceDE w:val="0"/>
        <w:autoSpaceDN w:val="0"/>
        <w:adjustRightInd w:val="0"/>
        <w:spacing w:after="240"/>
        <w:rPr>
          <w:rFonts w:ascii="Tahoma" w:hAnsi="Tahoma" w:cs="Tahoma"/>
          <w:sz w:val="24"/>
          <w:szCs w:val="24"/>
        </w:rPr>
      </w:pPr>
      <w:r w:rsidRPr="00726987">
        <w:rPr>
          <w:rFonts w:ascii="Tahoma" w:hAnsi="Tahoma" w:cs="Tahoma"/>
          <w:sz w:val="24"/>
          <w:szCs w:val="24"/>
        </w:rPr>
        <w:t xml:space="preserve">After the child has entered the UK, the staff member must tell the PCC the date the child entered the UK. They must tell the PCC this within 28 days of the child's date of entry. </w:t>
      </w:r>
    </w:p>
    <w:p w14:paraId="234F59E5" w14:textId="77777777" w:rsidR="007C7B8A" w:rsidRPr="00726987" w:rsidRDefault="007C7B8A" w:rsidP="007C7B8A">
      <w:pPr>
        <w:autoSpaceDE w:val="0"/>
        <w:autoSpaceDN w:val="0"/>
        <w:adjustRightInd w:val="0"/>
        <w:spacing w:after="240"/>
        <w:rPr>
          <w:rFonts w:ascii="Tahoma" w:hAnsi="Tahoma" w:cs="Tahoma"/>
          <w:sz w:val="24"/>
          <w:szCs w:val="24"/>
        </w:rPr>
      </w:pPr>
      <w:r w:rsidRPr="00726987">
        <w:rPr>
          <w:rFonts w:ascii="Tahoma" w:hAnsi="Tahoma" w:cs="Tahoma"/>
          <w:b/>
          <w:bCs/>
          <w:sz w:val="24"/>
          <w:szCs w:val="24"/>
        </w:rPr>
        <w:t xml:space="preserve">Starting paternity (adoption) leave – UK adoptions </w:t>
      </w:r>
    </w:p>
    <w:p w14:paraId="36387E62" w14:textId="77777777" w:rsidR="007C7B8A" w:rsidRPr="00726987" w:rsidRDefault="007C7B8A" w:rsidP="007C7B8A">
      <w:pPr>
        <w:autoSpaceDE w:val="0"/>
        <w:autoSpaceDN w:val="0"/>
        <w:adjustRightInd w:val="0"/>
        <w:spacing w:after="240"/>
        <w:rPr>
          <w:rFonts w:ascii="Tahoma" w:hAnsi="Tahoma" w:cs="Tahoma"/>
          <w:sz w:val="24"/>
          <w:szCs w:val="24"/>
        </w:rPr>
      </w:pPr>
      <w:r w:rsidRPr="00726987">
        <w:rPr>
          <w:rFonts w:ascii="Tahoma" w:hAnsi="Tahoma" w:cs="Tahoma"/>
          <w:sz w:val="24"/>
          <w:szCs w:val="24"/>
        </w:rPr>
        <w:lastRenderedPageBreak/>
        <w:t xml:space="preserve">A member of staff can only take OPAL in the period of 56 days (8 weeks) beginning with the date on which the child is placed for adoption. The member of staff may choose to begin their leave on: </w:t>
      </w:r>
    </w:p>
    <w:p w14:paraId="3055476D" w14:textId="77777777" w:rsidR="007C7B8A" w:rsidRPr="00726987" w:rsidRDefault="007C7B8A" w:rsidP="007C7B8A">
      <w:pPr>
        <w:numPr>
          <w:ilvl w:val="0"/>
          <w:numId w:val="25"/>
        </w:numPr>
        <w:autoSpaceDE w:val="0"/>
        <w:autoSpaceDN w:val="0"/>
        <w:adjustRightInd w:val="0"/>
        <w:spacing w:after="240"/>
        <w:rPr>
          <w:rFonts w:ascii="Tahoma" w:hAnsi="Tahoma" w:cs="Tahoma"/>
          <w:sz w:val="24"/>
          <w:szCs w:val="24"/>
        </w:rPr>
      </w:pPr>
      <w:r w:rsidRPr="00726987">
        <w:rPr>
          <w:rFonts w:ascii="Tahoma" w:hAnsi="Tahoma" w:cs="Tahoma"/>
          <w:sz w:val="24"/>
          <w:szCs w:val="24"/>
        </w:rPr>
        <w:t xml:space="preserve">the date on which the child is placed with the adopter or </w:t>
      </w:r>
    </w:p>
    <w:p w14:paraId="52A1E18F" w14:textId="77777777" w:rsidR="007C7B8A" w:rsidRPr="00726987" w:rsidRDefault="007C7B8A" w:rsidP="007C7B8A">
      <w:pPr>
        <w:numPr>
          <w:ilvl w:val="0"/>
          <w:numId w:val="25"/>
        </w:numPr>
        <w:autoSpaceDE w:val="0"/>
        <w:autoSpaceDN w:val="0"/>
        <w:adjustRightInd w:val="0"/>
        <w:spacing w:after="240"/>
        <w:rPr>
          <w:rFonts w:ascii="Tahoma" w:hAnsi="Tahoma" w:cs="Tahoma"/>
          <w:sz w:val="24"/>
          <w:szCs w:val="24"/>
        </w:rPr>
      </w:pPr>
      <w:r w:rsidRPr="00726987">
        <w:rPr>
          <w:rFonts w:ascii="Tahoma" w:hAnsi="Tahoma" w:cs="Tahoma"/>
          <w:sz w:val="24"/>
          <w:szCs w:val="24"/>
        </w:rPr>
        <w:t xml:space="preserve">a predetermined date falling after the expected date of placement or </w:t>
      </w:r>
    </w:p>
    <w:p w14:paraId="2757174C" w14:textId="77777777" w:rsidR="007C7B8A" w:rsidRPr="00726987" w:rsidRDefault="007C7B8A" w:rsidP="007C7B8A">
      <w:pPr>
        <w:numPr>
          <w:ilvl w:val="0"/>
          <w:numId w:val="25"/>
        </w:numPr>
        <w:autoSpaceDE w:val="0"/>
        <w:autoSpaceDN w:val="0"/>
        <w:adjustRightInd w:val="0"/>
        <w:spacing w:after="240"/>
        <w:rPr>
          <w:rFonts w:ascii="Tahoma" w:hAnsi="Tahoma" w:cs="Tahoma"/>
          <w:sz w:val="24"/>
          <w:szCs w:val="24"/>
        </w:rPr>
      </w:pPr>
      <w:r w:rsidRPr="00726987">
        <w:rPr>
          <w:rFonts w:ascii="Tahoma" w:hAnsi="Tahoma" w:cs="Tahoma"/>
          <w:sz w:val="24"/>
          <w:szCs w:val="24"/>
        </w:rPr>
        <w:t xml:space="preserve">a date falling a specified number of days after the expected date of placement. </w:t>
      </w:r>
    </w:p>
    <w:p w14:paraId="53258B1C" w14:textId="77777777" w:rsidR="007C7B8A" w:rsidRPr="00726987" w:rsidRDefault="007C7B8A" w:rsidP="007C7B8A">
      <w:pPr>
        <w:autoSpaceDE w:val="0"/>
        <w:autoSpaceDN w:val="0"/>
        <w:adjustRightInd w:val="0"/>
        <w:spacing w:after="240"/>
        <w:rPr>
          <w:rFonts w:ascii="Tahoma" w:hAnsi="Tahoma" w:cs="Tahoma"/>
          <w:sz w:val="24"/>
          <w:szCs w:val="24"/>
        </w:rPr>
      </w:pPr>
      <w:r w:rsidRPr="00726987">
        <w:rPr>
          <w:rFonts w:ascii="Tahoma" w:hAnsi="Tahoma" w:cs="Tahoma"/>
          <w:b/>
          <w:bCs/>
          <w:sz w:val="24"/>
          <w:szCs w:val="24"/>
        </w:rPr>
        <w:t xml:space="preserve">Starting paternity (adoption) leave –overseas adoptions </w:t>
      </w:r>
    </w:p>
    <w:p w14:paraId="62569C78" w14:textId="77777777" w:rsidR="007C7B8A" w:rsidRPr="00726987" w:rsidRDefault="007C7B8A" w:rsidP="007C7B8A">
      <w:pPr>
        <w:autoSpaceDE w:val="0"/>
        <w:autoSpaceDN w:val="0"/>
        <w:adjustRightInd w:val="0"/>
        <w:spacing w:after="240"/>
        <w:rPr>
          <w:rFonts w:ascii="Tahoma" w:hAnsi="Tahoma" w:cs="Tahoma"/>
          <w:sz w:val="24"/>
          <w:szCs w:val="24"/>
        </w:rPr>
      </w:pPr>
      <w:r w:rsidRPr="00726987">
        <w:rPr>
          <w:rFonts w:ascii="Tahoma" w:hAnsi="Tahoma" w:cs="Tahoma"/>
          <w:sz w:val="24"/>
          <w:szCs w:val="24"/>
        </w:rPr>
        <w:t xml:space="preserve">A member of staff can only take OPAL in the period of 56 days (8 weeks) beginning with the date on which the child enters the UK. The member of staff may choose to begin their leave on: </w:t>
      </w:r>
    </w:p>
    <w:p w14:paraId="2FBD85A1" w14:textId="77777777" w:rsidR="007C7B8A" w:rsidRPr="00726987" w:rsidRDefault="007C7B8A" w:rsidP="007C7B8A">
      <w:pPr>
        <w:numPr>
          <w:ilvl w:val="0"/>
          <w:numId w:val="26"/>
        </w:numPr>
        <w:autoSpaceDE w:val="0"/>
        <w:autoSpaceDN w:val="0"/>
        <w:adjustRightInd w:val="0"/>
        <w:spacing w:after="240"/>
        <w:rPr>
          <w:rFonts w:ascii="Tahoma" w:hAnsi="Tahoma" w:cs="Tahoma"/>
          <w:sz w:val="24"/>
          <w:szCs w:val="24"/>
        </w:rPr>
      </w:pPr>
      <w:r w:rsidRPr="00726987">
        <w:rPr>
          <w:rFonts w:ascii="Tahoma" w:hAnsi="Tahoma" w:cs="Tahoma"/>
          <w:sz w:val="24"/>
          <w:szCs w:val="24"/>
        </w:rPr>
        <w:t xml:space="preserve">the date on which the child enters the UK </w:t>
      </w:r>
    </w:p>
    <w:p w14:paraId="14BC49C2" w14:textId="77777777" w:rsidR="007C7B8A" w:rsidRPr="00726987" w:rsidRDefault="007C7B8A" w:rsidP="007C7B8A">
      <w:pPr>
        <w:numPr>
          <w:ilvl w:val="0"/>
          <w:numId w:val="26"/>
        </w:numPr>
        <w:autoSpaceDE w:val="0"/>
        <w:autoSpaceDN w:val="0"/>
        <w:adjustRightInd w:val="0"/>
        <w:spacing w:after="240"/>
        <w:rPr>
          <w:rFonts w:ascii="Tahoma" w:hAnsi="Tahoma" w:cs="Tahoma"/>
          <w:sz w:val="24"/>
          <w:szCs w:val="24"/>
        </w:rPr>
      </w:pPr>
      <w:r w:rsidRPr="00726987">
        <w:rPr>
          <w:rFonts w:ascii="Tahoma" w:hAnsi="Tahoma" w:cs="Tahoma"/>
          <w:sz w:val="24"/>
          <w:szCs w:val="24"/>
        </w:rPr>
        <w:t xml:space="preserve">a fixed date which is later than the date that the child enters the UK. </w:t>
      </w:r>
    </w:p>
    <w:p w14:paraId="166649E8" w14:textId="77777777" w:rsidR="007C7B8A" w:rsidRPr="00726987" w:rsidRDefault="007C7B8A" w:rsidP="007C7B8A">
      <w:pPr>
        <w:autoSpaceDE w:val="0"/>
        <w:autoSpaceDN w:val="0"/>
        <w:adjustRightInd w:val="0"/>
        <w:spacing w:after="240"/>
        <w:rPr>
          <w:rFonts w:ascii="Tahoma" w:hAnsi="Tahoma" w:cs="Tahoma"/>
          <w:sz w:val="24"/>
          <w:szCs w:val="24"/>
        </w:rPr>
      </w:pPr>
      <w:r w:rsidRPr="00726987">
        <w:rPr>
          <w:rFonts w:ascii="Tahoma" w:hAnsi="Tahoma" w:cs="Tahoma"/>
          <w:b/>
          <w:bCs/>
          <w:sz w:val="24"/>
          <w:szCs w:val="24"/>
        </w:rPr>
        <w:t xml:space="preserve">Contract of employment </w:t>
      </w:r>
    </w:p>
    <w:p w14:paraId="6D2E061F" w14:textId="77777777" w:rsidR="007C7B8A" w:rsidRPr="00726987" w:rsidRDefault="007C7B8A" w:rsidP="007C7B8A">
      <w:pPr>
        <w:autoSpaceDE w:val="0"/>
        <w:autoSpaceDN w:val="0"/>
        <w:adjustRightInd w:val="0"/>
        <w:spacing w:after="240"/>
        <w:rPr>
          <w:rFonts w:ascii="Tahoma" w:hAnsi="Tahoma" w:cs="Tahoma"/>
          <w:sz w:val="24"/>
          <w:szCs w:val="24"/>
        </w:rPr>
      </w:pPr>
      <w:r w:rsidRPr="00726987">
        <w:rPr>
          <w:rFonts w:ascii="Tahoma" w:hAnsi="Tahoma" w:cs="Tahoma"/>
          <w:sz w:val="24"/>
          <w:szCs w:val="24"/>
        </w:rPr>
        <w:t xml:space="preserve">During paternity leave, the member of staff is entitled to receive all their normal contractual benefits, except remuneration. The period of paternity leave counts towards continuity of employment for the purposes of statutory employment rights and to any contractual terms relating to seniority. </w:t>
      </w:r>
    </w:p>
    <w:p w14:paraId="19ADBFFC" w14:textId="77777777" w:rsidR="007C7B8A" w:rsidRPr="00726987" w:rsidRDefault="007C7B8A" w:rsidP="007C7B8A">
      <w:pPr>
        <w:autoSpaceDE w:val="0"/>
        <w:autoSpaceDN w:val="0"/>
        <w:adjustRightInd w:val="0"/>
        <w:spacing w:after="240"/>
        <w:rPr>
          <w:rFonts w:ascii="Tahoma" w:hAnsi="Tahoma" w:cs="Tahoma"/>
          <w:sz w:val="24"/>
          <w:szCs w:val="24"/>
        </w:rPr>
      </w:pPr>
      <w:r w:rsidRPr="00726987">
        <w:rPr>
          <w:rFonts w:ascii="Tahoma" w:hAnsi="Tahoma" w:cs="Tahoma"/>
          <w:b/>
          <w:bCs/>
          <w:sz w:val="24"/>
          <w:szCs w:val="24"/>
        </w:rPr>
        <w:t xml:space="preserve">Returning to work from ordinary paternity (adoption) leave </w:t>
      </w:r>
    </w:p>
    <w:p w14:paraId="39AAEF9A" w14:textId="77777777" w:rsidR="007C7B8A" w:rsidRPr="00726987" w:rsidRDefault="007C7B8A" w:rsidP="007C7B8A">
      <w:pPr>
        <w:autoSpaceDE w:val="0"/>
        <w:autoSpaceDN w:val="0"/>
        <w:adjustRightInd w:val="0"/>
        <w:spacing w:after="240"/>
        <w:rPr>
          <w:rFonts w:ascii="Tahoma" w:hAnsi="Tahoma" w:cs="Tahoma"/>
          <w:sz w:val="24"/>
          <w:szCs w:val="24"/>
        </w:rPr>
      </w:pPr>
      <w:r w:rsidRPr="00726987">
        <w:rPr>
          <w:rFonts w:ascii="Tahoma" w:hAnsi="Tahoma" w:cs="Tahoma"/>
          <w:sz w:val="24"/>
          <w:szCs w:val="24"/>
        </w:rPr>
        <w:t xml:space="preserve">A staff member is entitled to return to the same job on the same terms and conditions of employment as if they had not been absent on OPAL. </w:t>
      </w:r>
    </w:p>
    <w:p w14:paraId="6DB6C49A" w14:textId="77777777" w:rsidR="007C7B8A" w:rsidRPr="00726987" w:rsidRDefault="007C7B8A" w:rsidP="007C7B8A">
      <w:pPr>
        <w:autoSpaceDE w:val="0"/>
        <w:autoSpaceDN w:val="0"/>
        <w:adjustRightInd w:val="0"/>
        <w:spacing w:after="240"/>
        <w:rPr>
          <w:rFonts w:ascii="Tahoma" w:hAnsi="Tahoma" w:cs="Tahoma"/>
          <w:sz w:val="24"/>
          <w:szCs w:val="24"/>
        </w:rPr>
      </w:pPr>
      <w:r w:rsidRPr="00726987">
        <w:rPr>
          <w:rFonts w:ascii="Tahoma" w:hAnsi="Tahoma" w:cs="Tahoma"/>
          <w:sz w:val="24"/>
          <w:szCs w:val="24"/>
        </w:rPr>
        <w:t>They are also entitled to benefit from any general improvements to the rate of pay or other terms and conditions introduced while they were away.</w:t>
      </w:r>
    </w:p>
    <w:p w14:paraId="17A14A19" w14:textId="77777777" w:rsidR="007C7B8A" w:rsidRPr="00726987" w:rsidRDefault="007C7B8A" w:rsidP="007C7B8A">
      <w:pPr>
        <w:keepNext/>
        <w:autoSpaceDE w:val="0"/>
        <w:autoSpaceDN w:val="0"/>
        <w:adjustRightInd w:val="0"/>
        <w:spacing w:after="240"/>
        <w:rPr>
          <w:rFonts w:ascii="Tahoma" w:hAnsi="Tahoma" w:cs="Tahoma"/>
          <w:bCs/>
          <w:sz w:val="24"/>
          <w:szCs w:val="24"/>
          <w:u w:val="single"/>
        </w:rPr>
      </w:pPr>
      <w:r w:rsidRPr="00726987">
        <w:rPr>
          <w:rFonts w:ascii="Tahoma" w:hAnsi="Tahoma" w:cs="Tahoma"/>
          <w:bCs/>
          <w:sz w:val="24"/>
          <w:szCs w:val="24"/>
          <w:u w:val="single"/>
        </w:rPr>
        <w:t>STATUTORY PATERNITY (ADOPTION) PAY</w:t>
      </w:r>
    </w:p>
    <w:p w14:paraId="21A46831" w14:textId="77777777" w:rsidR="007C7B8A" w:rsidRPr="00726987" w:rsidRDefault="007C7B8A" w:rsidP="007C7B8A">
      <w:pPr>
        <w:autoSpaceDE w:val="0"/>
        <w:autoSpaceDN w:val="0"/>
        <w:adjustRightInd w:val="0"/>
        <w:spacing w:after="240"/>
        <w:rPr>
          <w:rFonts w:ascii="Tahoma" w:hAnsi="Tahoma" w:cs="Tahoma"/>
          <w:sz w:val="24"/>
          <w:szCs w:val="24"/>
        </w:rPr>
      </w:pPr>
      <w:r w:rsidRPr="00726987">
        <w:rPr>
          <w:rFonts w:ascii="Tahoma" w:hAnsi="Tahoma" w:cs="Tahoma"/>
          <w:b/>
          <w:bCs/>
          <w:sz w:val="24"/>
          <w:szCs w:val="24"/>
        </w:rPr>
        <w:t xml:space="preserve">Ordinary statutory paternity (adoption) pay </w:t>
      </w:r>
    </w:p>
    <w:p w14:paraId="3B3DE1BD" w14:textId="77777777" w:rsidR="007C7B8A" w:rsidRPr="00726987" w:rsidRDefault="007C7B8A" w:rsidP="007C7B8A">
      <w:pPr>
        <w:autoSpaceDE w:val="0"/>
        <w:autoSpaceDN w:val="0"/>
        <w:adjustRightInd w:val="0"/>
        <w:spacing w:after="240"/>
        <w:rPr>
          <w:rFonts w:ascii="Tahoma" w:hAnsi="Tahoma" w:cs="Tahoma"/>
          <w:sz w:val="24"/>
          <w:szCs w:val="24"/>
        </w:rPr>
      </w:pPr>
      <w:r w:rsidRPr="00726987">
        <w:rPr>
          <w:rFonts w:ascii="Tahoma" w:hAnsi="Tahoma" w:cs="Tahoma"/>
          <w:sz w:val="24"/>
          <w:szCs w:val="24"/>
        </w:rPr>
        <w:t xml:space="preserve">Ordinary statutory paternity (adoption) pay (OSPAP) is payable to an eligible staff member if their partner adopts a child. It is paid for one or two weeks as requested by the staff member. </w:t>
      </w:r>
    </w:p>
    <w:p w14:paraId="5009E381" w14:textId="77777777" w:rsidR="007C7B8A" w:rsidRPr="00726987" w:rsidRDefault="007C7B8A" w:rsidP="007C7B8A">
      <w:pPr>
        <w:autoSpaceDE w:val="0"/>
        <w:autoSpaceDN w:val="0"/>
        <w:adjustRightInd w:val="0"/>
        <w:spacing w:after="240"/>
        <w:rPr>
          <w:rFonts w:ascii="Tahoma" w:hAnsi="Tahoma" w:cs="Tahoma"/>
          <w:sz w:val="24"/>
          <w:szCs w:val="24"/>
        </w:rPr>
      </w:pPr>
      <w:r w:rsidRPr="00726987">
        <w:rPr>
          <w:rFonts w:ascii="Tahoma" w:hAnsi="Tahoma" w:cs="Tahoma"/>
          <w:b/>
          <w:bCs/>
          <w:sz w:val="24"/>
          <w:szCs w:val="24"/>
        </w:rPr>
        <w:t xml:space="preserve">Qualifying conditions – UK adoptions </w:t>
      </w:r>
    </w:p>
    <w:p w14:paraId="2669AF85" w14:textId="77777777" w:rsidR="007C7B8A" w:rsidRPr="00726987" w:rsidRDefault="007C7B8A" w:rsidP="007C7B8A">
      <w:pPr>
        <w:autoSpaceDE w:val="0"/>
        <w:autoSpaceDN w:val="0"/>
        <w:adjustRightInd w:val="0"/>
        <w:spacing w:after="240"/>
        <w:rPr>
          <w:rFonts w:ascii="Tahoma" w:hAnsi="Tahoma" w:cs="Tahoma"/>
          <w:sz w:val="24"/>
          <w:szCs w:val="24"/>
        </w:rPr>
      </w:pPr>
      <w:r w:rsidRPr="00726987">
        <w:rPr>
          <w:rFonts w:ascii="Tahoma" w:hAnsi="Tahoma" w:cs="Tahoma"/>
          <w:sz w:val="24"/>
          <w:szCs w:val="24"/>
        </w:rPr>
        <w:t xml:space="preserve">In order to qualify for OSPAP the staff member must: </w:t>
      </w:r>
    </w:p>
    <w:p w14:paraId="3F7F4B1F" w14:textId="77777777" w:rsidR="007C7B8A" w:rsidRPr="00726987" w:rsidRDefault="007C7B8A" w:rsidP="007C7B8A">
      <w:pPr>
        <w:numPr>
          <w:ilvl w:val="0"/>
          <w:numId w:val="27"/>
        </w:numPr>
        <w:autoSpaceDE w:val="0"/>
        <w:autoSpaceDN w:val="0"/>
        <w:adjustRightInd w:val="0"/>
        <w:spacing w:after="240"/>
        <w:rPr>
          <w:rFonts w:ascii="Tahoma" w:hAnsi="Tahoma" w:cs="Tahoma"/>
          <w:sz w:val="24"/>
          <w:szCs w:val="24"/>
        </w:rPr>
      </w:pPr>
      <w:r w:rsidRPr="00726987">
        <w:rPr>
          <w:rFonts w:ascii="Tahoma" w:hAnsi="Tahoma" w:cs="Tahoma"/>
          <w:sz w:val="24"/>
          <w:szCs w:val="24"/>
        </w:rPr>
        <w:t xml:space="preserve">have responsibility for the adopted child's upbringing </w:t>
      </w:r>
    </w:p>
    <w:p w14:paraId="1171BAE2" w14:textId="77777777" w:rsidR="007C7B8A" w:rsidRPr="00726987" w:rsidRDefault="007C7B8A" w:rsidP="007C7B8A">
      <w:pPr>
        <w:numPr>
          <w:ilvl w:val="0"/>
          <w:numId w:val="27"/>
        </w:numPr>
        <w:autoSpaceDE w:val="0"/>
        <w:autoSpaceDN w:val="0"/>
        <w:adjustRightInd w:val="0"/>
        <w:spacing w:after="240"/>
        <w:rPr>
          <w:rFonts w:ascii="Tahoma" w:hAnsi="Tahoma" w:cs="Tahoma"/>
          <w:sz w:val="24"/>
          <w:szCs w:val="24"/>
        </w:rPr>
      </w:pPr>
      <w:r w:rsidRPr="00726987">
        <w:rPr>
          <w:rFonts w:ascii="Tahoma" w:hAnsi="Tahoma" w:cs="Tahoma"/>
          <w:sz w:val="24"/>
          <w:szCs w:val="24"/>
        </w:rPr>
        <w:t xml:space="preserve">be jointly adopting the child, or be the partner of a person adopting the child on an individual basis </w:t>
      </w:r>
    </w:p>
    <w:p w14:paraId="531B22AD" w14:textId="77777777" w:rsidR="007C7B8A" w:rsidRPr="00726987" w:rsidRDefault="007C7B8A" w:rsidP="007C7B8A">
      <w:pPr>
        <w:numPr>
          <w:ilvl w:val="0"/>
          <w:numId w:val="27"/>
        </w:numPr>
        <w:autoSpaceDE w:val="0"/>
        <w:autoSpaceDN w:val="0"/>
        <w:adjustRightInd w:val="0"/>
        <w:spacing w:after="240"/>
        <w:rPr>
          <w:rFonts w:ascii="Tahoma" w:hAnsi="Tahoma" w:cs="Tahoma"/>
          <w:sz w:val="24"/>
          <w:szCs w:val="24"/>
        </w:rPr>
      </w:pPr>
      <w:r w:rsidRPr="00726987">
        <w:rPr>
          <w:rFonts w:ascii="Tahoma" w:hAnsi="Tahoma" w:cs="Tahoma"/>
          <w:sz w:val="24"/>
          <w:szCs w:val="24"/>
        </w:rPr>
        <w:lastRenderedPageBreak/>
        <w:t xml:space="preserve">have at least 26 weeks' continuous service with the PCC by the 'matching week' - this is the week (beginning on Sunday and ending on Saturday) in which the adopter is notified of having been matched with the child </w:t>
      </w:r>
    </w:p>
    <w:p w14:paraId="530E37FD" w14:textId="77777777" w:rsidR="007C7B8A" w:rsidRPr="00726987" w:rsidRDefault="007C7B8A" w:rsidP="007C7B8A">
      <w:pPr>
        <w:numPr>
          <w:ilvl w:val="0"/>
          <w:numId w:val="27"/>
        </w:numPr>
        <w:autoSpaceDE w:val="0"/>
        <w:autoSpaceDN w:val="0"/>
        <w:adjustRightInd w:val="0"/>
        <w:spacing w:after="240"/>
        <w:rPr>
          <w:rFonts w:ascii="Tahoma" w:hAnsi="Tahoma" w:cs="Tahoma"/>
          <w:sz w:val="24"/>
          <w:szCs w:val="24"/>
        </w:rPr>
      </w:pPr>
      <w:r w:rsidRPr="00726987">
        <w:rPr>
          <w:rFonts w:ascii="Tahoma" w:hAnsi="Tahoma" w:cs="Tahoma"/>
          <w:sz w:val="24"/>
          <w:szCs w:val="24"/>
        </w:rPr>
        <w:t xml:space="preserve">continue to work for the PCC from the matching week to the date of the child's placement </w:t>
      </w:r>
    </w:p>
    <w:p w14:paraId="6386C963" w14:textId="77777777" w:rsidR="007C7B8A" w:rsidRPr="00726987" w:rsidRDefault="007C7B8A" w:rsidP="007C7B8A">
      <w:pPr>
        <w:numPr>
          <w:ilvl w:val="0"/>
          <w:numId w:val="27"/>
        </w:numPr>
        <w:autoSpaceDE w:val="0"/>
        <w:autoSpaceDN w:val="0"/>
        <w:adjustRightInd w:val="0"/>
        <w:spacing w:after="240"/>
        <w:rPr>
          <w:rFonts w:ascii="Tahoma" w:hAnsi="Tahoma" w:cs="Tahoma"/>
          <w:sz w:val="24"/>
          <w:szCs w:val="24"/>
        </w:rPr>
      </w:pPr>
      <w:r w:rsidRPr="00726987">
        <w:rPr>
          <w:rFonts w:ascii="Tahoma" w:hAnsi="Tahoma" w:cs="Tahoma"/>
          <w:sz w:val="24"/>
          <w:szCs w:val="24"/>
        </w:rPr>
        <w:t xml:space="preserve">have average weekly earnings at or above the lower earnings limit for National Insurance which applied at the end of the matching (for adoption) week </w:t>
      </w:r>
    </w:p>
    <w:p w14:paraId="44E8CB0F" w14:textId="77777777" w:rsidR="007C7B8A" w:rsidRPr="00726987" w:rsidRDefault="007C7B8A" w:rsidP="007C7B8A">
      <w:pPr>
        <w:numPr>
          <w:ilvl w:val="0"/>
          <w:numId w:val="27"/>
        </w:numPr>
        <w:autoSpaceDE w:val="0"/>
        <w:autoSpaceDN w:val="0"/>
        <w:adjustRightInd w:val="0"/>
        <w:spacing w:after="240"/>
        <w:rPr>
          <w:rFonts w:ascii="Tahoma" w:hAnsi="Tahoma" w:cs="Tahoma"/>
          <w:sz w:val="24"/>
          <w:szCs w:val="24"/>
        </w:rPr>
      </w:pPr>
      <w:r w:rsidRPr="00726987">
        <w:rPr>
          <w:rFonts w:ascii="Tahoma" w:hAnsi="Tahoma" w:cs="Tahoma"/>
          <w:sz w:val="24"/>
          <w:szCs w:val="24"/>
        </w:rPr>
        <w:t xml:space="preserve">provide written notification (a completed form SC4) declaring their eligibility at least 28 days before they want their OSPAP to start </w:t>
      </w:r>
    </w:p>
    <w:p w14:paraId="31C2CE19" w14:textId="77777777" w:rsidR="007C7B8A" w:rsidRPr="00726987" w:rsidRDefault="007C7B8A" w:rsidP="007C7B8A">
      <w:pPr>
        <w:autoSpaceDE w:val="0"/>
        <w:autoSpaceDN w:val="0"/>
        <w:adjustRightInd w:val="0"/>
        <w:spacing w:after="240"/>
        <w:rPr>
          <w:rFonts w:ascii="Tahoma" w:hAnsi="Tahoma" w:cs="Tahoma"/>
          <w:sz w:val="24"/>
          <w:szCs w:val="24"/>
        </w:rPr>
      </w:pPr>
      <w:r w:rsidRPr="00726987">
        <w:rPr>
          <w:rFonts w:ascii="Tahoma" w:hAnsi="Tahoma" w:cs="Tahoma"/>
          <w:b/>
          <w:bCs/>
          <w:sz w:val="24"/>
          <w:szCs w:val="24"/>
        </w:rPr>
        <w:t xml:space="preserve">Qualifying conditions – overseas adoptions </w:t>
      </w:r>
    </w:p>
    <w:p w14:paraId="19697225" w14:textId="77777777" w:rsidR="007C7B8A" w:rsidRPr="00726987" w:rsidRDefault="007C7B8A" w:rsidP="007C7B8A">
      <w:pPr>
        <w:autoSpaceDE w:val="0"/>
        <w:autoSpaceDN w:val="0"/>
        <w:adjustRightInd w:val="0"/>
        <w:spacing w:after="240"/>
        <w:rPr>
          <w:rFonts w:ascii="Tahoma" w:hAnsi="Tahoma" w:cs="Tahoma"/>
          <w:sz w:val="24"/>
          <w:szCs w:val="24"/>
        </w:rPr>
      </w:pPr>
      <w:r w:rsidRPr="00726987">
        <w:rPr>
          <w:rFonts w:ascii="Tahoma" w:hAnsi="Tahoma" w:cs="Tahoma"/>
          <w:sz w:val="24"/>
          <w:szCs w:val="24"/>
        </w:rPr>
        <w:t xml:space="preserve">In order to qualify for OSPAP the staff member must: </w:t>
      </w:r>
    </w:p>
    <w:p w14:paraId="7D4CBFD7" w14:textId="77777777" w:rsidR="007C7B8A" w:rsidRPr="00726987" w:rsidRDefault="007C7B8A" w:rsidP="007C7B8A">
      <w:pPr>
        <w:numPr>
          <w:ilvl w:val="0"/>
          <w:numId w:val="28"/>
        </w:numPr>
        <w:autoSpaceDE w:val="0"/>
        <w:autoSpaceDN w:val="0"/>
        <w:adjustRightInd w:val="0"/>
        <w:spacing w:after="240"/>
        <w:rPr>
          <w:rFonts w:ascii="Tahoma" w:hAnsi="Tahoma" w:cs="Tahoma"/>
          <w:sz w:val="24"/>
          <w:szCs w:val="24"/>
        </w:rPr>
      </w:pPr>
      <w:r w:rsidRPr="00726987">
        <w:rPr>
          <w:rFonts w:ascii="Tahoma" w:hAnsi="Tahoma" w:cs="Tahoma"/>
          <w:sz w:val="24"/>
          <w:szCs w:val="24"/>
        </w:rPr>
        <w:t xml:space="preserve">have provided the PCC with official notification from the relevant UK authority (usually the Department of Health) confirming that the adopter(s) have been deemed suitable to adopt a child from overseas </w:t>
      </w:r>
    </w:p>
    <w:p w14:paraId="0468A979" w14:textId="77777777" w:rsidR="007C7B8A" w:rsidRPr="00726987" w:rsidRDefault="007C7B8A" w:rsidP="007C7B8A">
      <w:pPr>
        <w:numPr>
          <w:ilvl w:val="0"/>
          <w:numId w:val="28"/>
        </w:numPr>
        <w:autoSpaceDE w:val="0"/>
        <w:autoSpaceDN w:val="0"/>
        <w:adjustRightInd w:val="0"/>
        <w:spacing w:after="240"/>
        <w:rPr>
          <w:rFonts w:ascii="Tahoma" w:hAnsi="Tahoma" w:cs="Tahoma"/>
          <w:sz w:val="24"/>
          <w:szCs w:val="24"/>
        </w:rPr>
      </w:pPr>
      <w:r w:rsidRPr="00726987">
        <w:rPr>
          <w:rFonts w:ascii="Tahoma" w:hAnsi="Tahoma" w:cs="Tahoma"/>
          <w:sz w:val="24"/>
          <w:szCs w:val="24"/>
        </w:rPr>
        <w:t xml:space="preserve">be responsible for the adopted child's upbringing </w:t>
      </w:r>
    </w:p>
    <w:p w14:paraId="3E3A3EEE" w14:textId="77777777" w:rsidR="007C7B8A" w:rsidRPr="00726987" w:rsidRDefault="007C7B8A" w:rsidP="007C7B8A">
      <w:pPr>
        <w:numPr>
          <w:ilvl w:val="0"/>
          <w:numId w:val="28"/>
        </w:numPr>
        <w:autoSpaceDE w:val="0"/>
        <w:autoSpaceDN w:val="0"/>
        <w:adjustRightInd w:val="0"/>
        <w:spacing w:after="240"/>
        <w:rPr>
          <w:rFonts w:ascii="Tahoma" w:hAnsi="Tahoma" w:cs="Tahoma"/>
          <w:sz w:val="24"/>
          <w:szCs w:val="24"/>
        </w:rPr>
      </w:pPr>
      <w:r w:rsidRPr="00726987">
        <w:rPr>
          <w:rFonts w:ascii="Tahoma" w:hAnsi="Tahoma" w:cs="Tahoma"/>
          <w:sz w:val="24"/>
          <w:szCs w:val="24"/>
        </w:rPr>
        <w:t xml:space="preserve">be either jointly adopting the child or the partner of someone adopting the child individually </w:t>
      </w:r>
    </w:p>
    <w:p w14:paraId="5B8CFE3C" w14:textId="77777777" w:rsidR="007C7B8A" w:rsidRPr="00726987" w:rsidRDefault="007C7B8A" w:rsidP="007C7B8A">
      <w:pPr>
        <w:numPr>
          <w:ilvl w:val="0"/>
          <w:numId w:val="28"/>
        </w:numPr>
        <w:autoSpaceDE w:val="0"/>
        <w:autoSpaceDN w:val="0"/>
        <w:adjustRightInd w:val="0"/>
        <w:spacing w:after="240"/>
        <w:rPr>
          <w:rFonts w:ascii="Tahoma" w:hAnsi="Tahoma" w:cs="Tahoma"/>
          <w:sz w:val="24"/>
          <w:szCs w:val="24"/>
        </w:rPr>
      </w:pPr>
      <w:r w:rsidRPr="00726987">
        <w:rPr>
          <w:rFonts w:ascii="Tahoma" w:hAnsi="Tahoma" w:cs="Tahoma"/>
          <w:sz w:val="24"/>
          <w:szCs w:val="24"/>
        </w:rPr>
        <w:t xml:space="preserve">have worked for the PCC continuously for at least 26 weeks by the later of the week that official notification is received or the time they want payment of OSPAP to begin </w:t>
      </w:r>
    </w:p>
    <w:p w14:paraId="4B023277" w14:textId="77777777" w:rsidR="007C7B8A" w:rsidRPr="00726987" w:rsidRDefault="007C7B8A" w:rsidP="007C7B8A">
      <w:pPr>
        <w:numPr>
          <w:ilvl w:val="0"/>
          <w:numId w:val="28"/>
        </w:numPr>
        <w:autoSpaceDE w:val="0"/>
        <w:autoSpaceDN w:val="0"/>
        <w:adjustRightInd w:val="0"/>
        <w:spacing w:after="240"/>
        <w:rPr>
          <w:rFonts w:ascii="Tahoma" w:hAnsi="Tahoma" w:cs="Tahoma"/>
          <w:sz w:val="24"/>
          <w:szCs w:val="24"/>
        </w:rPr>
      </w:pPr>
      <w:r w:rsidRPr="00726987">
        <w:rPr>
          <w:rFonts w:ascii="Tahoma" w:hAnsi="Tahoma" w:cs="Tahoma"/>
          <w:sz w:val="24"/>
          <w:szCs w:val="24"/>
        </w:rPr>
        <w:t xml:space="preserve">continue to work for the PCC until the point the child enters the UK </w:t>
      </w:r>
    </w:p>
    <w:p w14:paraId="2E56E3EF" w14:textId="77777777" w:rsidR="007C7B8A" w:rsidRPr="00726987" w:rsidRDefault="007C7B8A" w:rsidP="007C7B8A">
      <w:pPr>
        <w:numPr>
          <w:ilvl w:val="0"/>
          <w:numId w:val="28"/>
        </w:numPr>
        <w:autoSpaceDE w:val="0"/>
        <w:autoSpaceDN w:val="0"/>
        <w:adjustRightInd w:val="0"/>
        <w:spacing w:after="240"/>
        <w:rPr>
          <w:rFonts w:ascii="Tahoma" w:hAnsi="Tahoma" w:cs="Tahoma"/>
          <w:sz w:val="24"/>
          <w:szCs w:val="24"/>
        </w:rPr>
      </w:pPr>
      <w:r w:rsidRPr="00726987">
        <w:rPr>
          <w:rFonts w:ascii="Tahoma" w:hAnsi="Tahoma" w:cs="Tahoma"/>
          <w:sz w:val="24"/>
          <w:szCs w:val="24"/>
        </w:rPr>
        <w:t xml:space="preserve">have declared their eligibility for OSPAP by giving written notification (a completed form SC5) at least 28 days before they want their OSPAP to start (or as soon as is reasonably practicable) </w:t>
      </w:r>
    </w:p>
    <w:p w14:paraId="56732675" w14:textId="77777777" w:rsidR="007C7B8A" w:rsidRPr="00726987" w:rsidRDefault="007C7B8A" w:rsidP="007C7B8A">
      <w:pPr>
        <w:numPr>
          <w:ilvl w:val="0"/>
          <w:numId w:val="28"/>
        </w:numPr>
        <w:autoSpaceDE w:val="0"/>
        <w:autoSpaceDN w:val="0"/>
        <w:adjustRightInd w:val="0"/>
        <w:spacing w:after="240"/>
        <w:rPr>
          <w:rFonts w:ascii="Tahoma" w:hAnsi="Tahoma" w:cs="Tahoma"/>
          <w:sz w:val="24"/>
          <w:szCs w:val="24"/>
        </w:rPr>
      </w:pPr>
      <w:r w:rsidRPr="00726987">
        <w:rPr>
          <w:rFonts w:ascii="Tahoma" w:hAnsi="Tahoma" w:cs="Tahoma"/>
          <w:sz w:val="24"/>
          <w:szCs w:val="24"/>
        </w:rPr>
        <w:t xml:space="preserve">have average earnings at least equal to the National Insurance contributions lower earnings limit </w:t>
      </w:r>
    </w:p>
    <w:p w14:paraId="1A974028" w14:textId="77777777" w:rsidR="007C7B8A" w:rsidRPr="00726987" w:rsidRDefault="007C7B8A" w:rsidP="007C7B8A">
      <w:pPr>
        <w:autoSpaceDE w:val="0"/>
        <w:autoSpaceDN w:val="0"/>
        <w:adjustRightInd w:val="0"/>
        <w:spacing w:after="240"/>
        <w:rPr>
          <w:rFonts w:ascii="Tahoma" w:hAnsi="Tahoma" w:cs="Tahoma"/>
          <w:sz w:val="24"/>
          <w:szCs w:val="24"/>
        </w:rPr>
      </w:pPr>
      <w:r w:rsidRPr="00726987">
        <w:rPr>
          <w:rFonts w:ascii="Tahoma" w:hAnsi="Tahoma" w:cs="Tahoma"/>
          <w:b/>
          <w:bCs/>
          <w:sz w:val="24"/>
          <w:szCs w:val="24"/>
        </w:rPr>
        <w:t xml:space="preserve">Entitlement to OSPAP </w:t>
      </w:r>
    </w:p>
    <w:p w14:paraId="3784F65B" w14:textId="77777777" w:rsidR="007C7B8A" w:rsidRPr="00726987" w:rsidRDefault="007C7B8A" w:rsidP="007C7B8A">
      <w:pPr>
        <w:autoSpaceDE w:val="0"/>
        <w:autoSpaceDN w:val="0"/>
        <w:adjustRightInd w:val="0"/>
        <w:spacing w:after="240"/>
        <w:rPr>
          <w:rFonts w:ascii="Tahoma" w:hAnsi="Tahoma" w:cs="Tahoma"/>
          <w:sz w:val="24"/>
          <w:szCs w:val="24"/>
        </w:rPr>
      </w:pPr>
      <w:r w:rsidRPr="00726987">
        <w:rPr>
          <w:rFonts w:ascii="Tahoma" w:hAnsi="Tahoma" w:cs="Tahoma"/>
          <w:sz w:val="24"/>
          <w:szCs w:val="24"/>
        </w:rPr>
        <w:t>OSPAP is payable for the period of 1 or 2 weeks’ leave as appropriate. The rate of SPAP is the lesser of the annually published weekly flat rate or 90 per cent of average weekly earnings. If more than one child is placed for adoption at the same time the amount is exactly the same as if there were one child.</w:t>
      </w:r>
    </w:p>
    <w:p w14:paraId="02EBC0E7" w14:textId="77777777" w:rsidR="007C7B8A" w:rsidRPr="00726987" w:rsidRDefault="007C7B8A" w:rsidP="007C7B8A">
      <w:pPr>
        <w:autoSpaceDE w:val="0"/>
        <w:autoSpaceDN w:val="0"/>
        <w:adjustRightInd w:val="0"/>
        <w:spacing w:after="240"/>
        <w:rPr>
          <w:rFonts w:ascii="Tahoma" w:hAnsi="Tahoma" w:cs="Tahoma"/>
          <w:bCs/>
          <w:sz w:val="24"/>
          <w:szCs w:val="24"/>
          <w:u w:val="single"/>
        </w:rPr>
      </w:pPr>
      <w:r w:rsidRPr="00726987">
        <w:rPr>
          <w:rFonts w:ascii="Tahoma" w:hAnsi="Tahoma" w:cs="Tahoma"/>
          <w:bCs/>
          <w:sz w:val="24"/>
          <w:szCs w:val="24"/>
          <w:u w:val="single"/>
        </w:rPr>
        <w:t>ADDITIONAL PATERNITY (ADOPTION) LEAVE</w:t>
      </w:r>
    </w:p>
    <w:p w14:paraId="2954081B" w14:textId="77777777" w:rsidR="007C7B8A" w:rsidRPr="00726987" w:rsidRDefault="007C7B8A" w:rsidP="007C7B8A">
      <w:pPr>
        <w:autoSpaceDE w:val="0"/>
        <w:autoSpaceDN w:val="0"/>
        <w:adjustRightInd w:val="0"/>
        <w:spacing w:after="240"/>
        <w:rPr>
          <w:rFonts w:ascii="Tahoma" w:hAnsi="Tahoma" w:cs="Tahoma"/>
          <w:sz w:val="24"/>
          <w:szCs w:val="24"/>
        </w:rPr>
      </w:pPr>
      <w:r w:rsidRPr="00726987">
        <w:rPr>
          <w:rFonts w:ascii="Tahoma" w:hAnsi="Tahoma" w:cs="Tahoma"/>
          <w:b/>
          <w:bCs/>
          <w:sz w:val="24"/>
          <w:szCs w:val="24"/>
        </w:rPr>
        <w:t xml:space="preserve">Duration of Additional Paternity (adoption) Leave </w:t>
      </w:r>
    </w:p>
    <w:p w14:paraId="17C7B168" w14:textId="77777777" w:rsidR="007C7B8A" w:rsidRPr="00726987" w:rsidRDefault="007C7B8A" w:rsidP="007C7B8A">
      <w:pPr>
        <w:autoSpaceDE w:val="0"/>
        <w:autoSpaceDN w:val="0"/>
        <w:adjustRightInd w:val="0"/>
        <w:spacing w:after="240"/>
        <w:rPr>
          <w:rFonts w:ascii="Tahoma" w:hAnsi="Tahoma" w:cs="Tahoma"/>
          <w:sz w:val="24"/>
          <w:szCs w:val="24"/>
        </w:rPr>
      </w:pPr>
      <w:r w:rsidRPr="00726987">
        <w:rPr>
          <w:rFonts w:ascii="Tahoma" w:hAnsi="Tahoma" w:cs="Tahoma"/>
          <w:sz w:val="24"/>
          <w:szCs w:val="24"/>
        </w:rPr>
        <w:lastRenderedPageBreak/>
        <w:t>Eligible staff may take additional paternity (adoption) leave (APAL) of a minimum of 2 and a maximum of 26 weeks to care for their new child. This leave is only available to qualifying staff members where the mother has returned to work and must have finished by the child’s first birthday.</w:t>
      </w:r>
    </w:p>
    <w:p w14:paraId="62ED92BC" w14:textId="77777777" w:rsidR="007C7B8A" w:rsidRPr="00726987" w:rsidRDefault="007C7B8A" w:rsidP="007C7B8A">
      <w:pPr>
        <w:autoSpaceDE w:val="0"/>
        <w:autoSpaceDN w:val="0"/>
        <w:adjustRightInd w:val="0"/>
        <w:spacing w:after="240"/>
        <w:rPr>
          <w:rFonts w:ascii="Tahoma" w:hAnsi="Tahoma" w:cs="Tahoma"/>
          <w:sz w:val="24"/>
          <w:szCs w:val="24"/>
        </w:rPr>
      </w:pPr>
      <w:r w:rsidRPr="00726987">
        <w:rPr>
          <w:rFonts w:ascii="Tahoma" w:hAnsi="Tahoma" w:cs="Tahoma"/>
          <w:b/>
          <w:bCs/>
          <w:sz w:val="24"/>
          <w:szCs w:val="24"/>
        </w:rPr>
        <w:t xml:space="preserve">Qualifying conditions for Additional Paternity (adoption) Leave </w:t>
      </w:r>
    </w:p>
    <w:p w14:paraId="4F2319BA" w14:textId="77777777" w:rsidR="007C7B8A" w:rsidRPr="00726987" w:rsidRDefault="007C7B8A" w:rsidP="007C7B8A">
      <w:pPr>
        <w:autoSpaceDE w:val="0"/>
        <w:autoSpaceDN w:val="0"/>
        <w:adjustRightInd w:val="0"/>
        <w:spacing w:after="240"/>
        <w:rPr>
          <w:rFonts w:ascii="Tahoma" w:hAnsi="Tahoma" w:cs="Tahoma"/>
          <w:sz w:val="24"/>
          <w:szCs w:val="24"/>
        </w:rPr>
      </w:pPr>
      <w:r w:rsidRPr="00726987">
        <w:rPr>
          <w:rFonts w:ascii="Tahoma" w:hAnsi="Tahoma" w:cs="Tahoma"/>
          <w:sz w:val="24"/>
          <w:szCs w:val="24"/>
        </w:rPr>
        <w:t xml:space="preserve">For a staff member to qualify for APAL they must: </w:t>
      </w:r>
    </w:p>
    <w:p w14:paraId="109ECFD6" w14:textId="77777777" w:rsidR="007C7B8A" w:rsidRPr="00726987" w:rsidRDefault="007C7B8A" w:rsidP="007C7B8A">
      <w:pPr>
        <w:numPr>
          <w:ilvl w:val="0"/>
          <w:numId w:val="29"/>
        </w:numPr>
        <w:autoSpaceDE w:val="0"/>
        <w:autoSpaceDN w:val="0"/>
        <w:adjustRightInd w:val="0"/>
        <w:spacing w:after="240"/>
        <w:rPr>
          <w:rFonts w:ascii="Tahoma" w:hAnsi="Tahoma" w:cs="Tahoma"/>
          <w:sz w:val="24"/>
          <w:szCs w:val="24"/>
        </w:rPr>
      </w:pPr>
      <w:r w:rsidRPr="00726987">
        <w:rPr>
          <w:rFonts w:ascii="Tahoma" w:hAnsi="Tahoma" w:cs="Tahoma"/>
          <w:sz w:val="24"/>
          <w:szCs w:val="24"/>
        </w:rPr>
        <w:t xml:space="preserve">be married to or the partner or civil partner of the child's co-adopter (the co-adopter is the adopter who has chosen to take adoption leave) </w:t>
      </w:r>
    </w:p>
    <w:p w14:paraId="3798015C" w14:textId="77777777" w:rsidR="007C7B8A" w:rsidRPr="00726987" w:rsidRDefault="007C7B8A" w:rsidP="007C7B8A">
      <w:pPr>
        <w:numPr>
          <w:ilvl w:val="0"/>
          <w:numId w:val="29"/>
        </w:numPr>
        <w:autoSpaceDE w:val="0"/>
        <w:autoSpaceDN w:val="0"/>
        <w:adjustRightInd w:val="0"/>
        <w:spacing w:after="240"/>
        <w:rPr>
          <w:rFonts w:ascii="Tahoma" w:hAnsi="Tahoma" w:cs="Tahoma"/>
          <w:sz w:val="24"/>
          <w:szCs w:val="24"/>
        </w:rPr>
      </w:pPr>
      <w:r w:rsidRPr="00726987">
        <w:rPr>
          <w:rFonts w:ascii="Tahoma" w:hAnsi="Tahoma" w:cs="Tahoma"/>
          <w:sz w:val="24"/>
          <w:szCs w:val="24"/>
        </w:rPr>
        <w:t xml:space="preserve">have been matched with a child for adoption (for UK adoptions) - the qualifying week is the week they are matched for adoption. For overseas adoptions, the child must have entered the UK - the qualifying week is the later of either the week official notification was received, or the week the staff member had been employed by the PCC for 26 weeks </w:t>
      </w:r>
    </w:p>
    <w:p w14:paraId="5D78FE3D" w14:textId="77777777" w:rsidR="007C7B8A" w:rsidRPr="00726987" w:rsidRDefault="007C7B8A" w:rsidP="007C7B8A">
      <w:pPr>
        <w:numPr>
          <w:ilvl w:val="0"/>
          <w:numId w:val="29"/>
        </w:numPr>
        <w:autoSpaceDE w:val="0"/>
        <w:autoSpaceDN w:val="0"/>
        <w:adjustRightInd w:val="0"/>
        <w:spacing w:after="240"/>
        <w:rPr>
          <w:rFonts w:ascii="Tahoma" w:hAnsi="Tahoma" w:cs="Tahoma"/>
          <w:sz w:val="24"/>
          <w:szCs w:val="24"/>
        </w:rPr>
      </w:pPr>
      <w:r w:rsidRPr="00726987">
        <w:rPr>
          <w:rFonts w:ascii="Tahoma" w:hAnsi="Tahoma" w:cs="Tahoma"/>
          <w:sz w:val="24"/>
          <w:szCs w:val="24"/>
        </w:rPr>
        <w:t xml:space="preserve">not have taken statutory adoption leave or pay </w:t>
      </w:r>
    </w:p>
    <w:p w14:paraId="05BE3F82" w14:textId="77777777" w:rsidR="007C7B8A" w:rsidRPr="00726987" w:rsidRDefault="007C7B8A" w:rsidP="007C7B8A">
      <w:pPr>
        <w:numPr>
          <w:ilvl w:val="0"/>
          <w:numId w:val="29"/>
        </w:numPr>
        <w:autoSpaceDE w:val="0"/>
        <w:autoSpaceDN w:val="0"/>
        <w:adjustRightInd w:val="0"/>
        <w:spacing w:after="240"/>
        <w:rPr>
          <w:rFonts w:ascii="Tahoma" w:hAnsi="Tahoma" w:cs="Tahoma"/>
          <w:sz w:val="24"/>
          <w:szCs w:val="24"/>
        </w:rPr>
      </w:pPr>
      <w:r w:rsidRPr="00726987">
        <w:rPr>
          <w:rFonts w:ascii="Tahoma" w:hAnsi="Tahoma" w:cs="Tahoma"/>
          <w:sz w:val="24"/>
          <w:szCs w:val="24"/>
        </w:rPr>
        <w:t xml:space="preserve">have been continuously employed by the PCC for at least 26 weeks ending with their qualifying week - for overseas adopters this must be before the child entered UK </w:t>
      </w:r>
    </w:p>
    <w:p w14:paraId="6E970D6E" w14:textId="77777777" w:rsidR="007C7B8A" w:rsidRPr="00726987" w:rsidRDefault="007C7B8A" w:rsidP="007C7B8A">
      <w:pPr>
        <w:numPr>
          <w:ilvl w:val="0"/>
          <w:numId w:val="29"/>
        </w:numPr>
        <w:autoSpaceDE w:val="0"/>
        <w:autoSpaceDN w:val="0"/>
        <w:adjustRightInd w:val="0"/>
        <w:spacing w:after="240"/>
        <w:rPr>
          <w:rFonts w:ascii="Tahoma" w:hAnsi="Tahoma" w:cs="Tahoma"/>
          <w:sz w:val="24"/>
          <w:szCs w:val="24"/>
        </w:rPr>
      </w:pPr>
      <w:r w:rsidRPr="00726987">
        <w:rPr>
          <w:rFonts w:ascii="Tahoma" w:hAnsi="Tahoma" w:cs="Tahoma"/>
          <w:sz w:val="24"/>
          <w:szCs w:val="24"/>
        </w:rPr>
        <w:t xml:space="preserve">continue to work for the PCC from the qualifying week into the week before they wish to take additional paternity leave (which runs Sunday to Saturday) </w:t>
      </w:r>
    </w:p>
    <w:p w14:paraId="33EB1F6F" w14:textId="77777777" w:rsidR="007C7B8A" w:rsidRPr="00726987" w:rsidRDefault="007C7B8A" w:rsidP="007C7B8A">
      <w:pPr>
        <w:numPr>
          <w:ilvl w:val="0"/>
          <w:numId w:val="29"/>
        </w:numPr>
        <w:autoSpaceDE w:val="0"/>
        <w:autoSpaceDN w:val="0"/>
        <w:adjustRightInd w:val="0"/>
        <w:spacing w:after="240"/>
        <w:rPr>
          <w:rFonts w:ascii="Tahoma" w:hAnsi="Tahoma" w:cs="Tahoma"/>
          <w:sz w:val="24"/>
          <w:szCs w:val="24"/>
        </w:rPr>
      </w:pPr>
      <w:r w:rsidRPr="00726987">
        <w:rPr>
          <w:rFonts w:ascii="Tahoma" w:hAnsi="Tahoma" w:cs="Tahoma"/>
          <w:sz w:val="24"/>
          <w:szCs w:val="24"/>
        </w:rPr>
        <w:t xml:space="preserve">be taking time off to care for the child </w:t>
      </w:r>
    </w:p>
    <w:p w14:paraId="5E21C382" w14:textId="77777777" w:rsidR="007C7B8A" w:rsidRPr="00726987" w:rsidRDefault="007C7B8A" w:rsidP="007C7B8A">
      <w:pPr>
        <w:autoSpaceDE w:val="0"/>
        <w:autoSpaceDN w:val="0"/>
        <w:adjustRightInd w:val="0"/>
        <w:spacing w:after="240"/>
        <w:rPr>
          <w:rFonts w:ascii="Tahoma" w:hAnsi="Tahoma" w:cs="Tahoma"/>
          <w:sz w:val="24"/>
          <w:szCs w:val="24"/>
        </w:rPr>
      </w:pPr>
      <w:r w:rsidRPr="00726987">
        <w:rPr>
          <w:rFonts w:ascii="Tahoma" w:hAnsi="Tahoma" w:cs="Tahoma"/>
          <w:sz w:val="24"/>
          <w:szCs w:val="24"/>
        </w:rPr>
        <w:t xml:space="preserve">The co-adopter must also: </w:t>
      </w:r>
    </w:p>
    <w:p w14:paraId="5056386E" w14:textId="77777777" w:rsidR="007C7B8A" w:rsidRPr="00726987" w:rsidRDefault="007C7B8A" w:rsidP="007C7B8A">
      <w:pPr>
        <w:numPr>
          <w:ilvl w:val="0"/>
          <w:numId w:val="30"/>
        </w:numPr>
        <w:autoSpaceDE w:val="0"/>
        <w:autoSpaceDN w:val="0"/>
        <w:adjustRightInd w:val="0"/>
        <w:spacing w:after="240"/>
        <w:rPr>
          <w:rFonts w:ascii="Tahoma" w:hAnsi="Tahoma" w:cs="Tahoma"/>
          <w:sz w:val="24"/>
          <w:szCs w:val="24"/>
        </w:rPr>
      </w:pPr>
      <w:r w:rsidRPr="00726987">
        <w:rPr>
          <w:rFonts w:ascii="Tahoma" w:hAnsi="Tahoma" w:cs="Tahoma"/>
          <w:sz w:val="24"/>
          <w:szCs w:val="24"/>
        </w:rPr>
        <w:t xml:space="preserve">be entitled to statutory adoption leave or pay </w:t>
      </w:r>
    </w:p>
    <w:p w14:paraId="16BFA483" w14:textId="77777777" w:rsidR="007C7B8A" w:rsidRPr="00726987" w:rsidRDefault="007C7B8A" w:rsidP="007C7B8A">
      <w:pPr>
        <w:numPr>
          <w:ilvl w:val="0"/>
          <w:numId w:val="30"/>
        </w:numPr>
        <w:autoSpaceDE w:val="0"/>
        <w:autoSpaceDN w:val="0"/>
        <w:adjustRightInd w:val="0"/>
        <w:spacing w:after="240"/>
        <w:rPr>
          <w:rFonts w:ascii="Tahoma" w:hAnsi="Tahoma" w:cs="Tahoma"/>
          <w:sz w:val="24"/>
          <w:szCs w:val="24"/>
        </w:rPr>
      </w:pPr>
      <w:r w:rsidRPr="00726987">
        <w:rPr>
          <w:rFonts w:ascii="Tahoma" w:hAnsi="Tahoma" w:cs="Tahoma"/>
          <w:sz w:val="24"/>
          <w:szCs w:val="24"/>
        </w:rPr>
        <w:t xml:space="preserve">resume working at least two weeks after the child's placement for adoption </w:t>
      </w:r>
    </w:p>
    <w:p w14:paraId="5116F32E" w14:textId="77777777" w:rsidR="007C7B8A" w:rsidRPr="00726987" w:rsidRDefault="007C7B8A" w:rsidP="007C7B8A">
      <w:pPr>
        <w:autoSpaceDE w:val="0"/>
        <w:autoSpaceDN w:val="0"/>
        <w:adjustRightInd w:val="0"/>
        <w:spacing w:after="240"/>
        <w:rPr>
          <w:rFonts w:ascii="Tahoma" w:hAnsi="Tahoma" w:cs="Tahoma"/>
          <w:sz w:val="24"/>
          <w:szCs w:val="24"/>
        </w:rPr>
      </w:pPr>
      <w:r w:rsidRPr="00726987">
        <w:rPr>
          <w:rFonts w:ascii="Tahoma" w:hAnsi="Tahoma" w:cs="Tahoma"/>
          <w:b/>
          <w:bCs/>
          <w:sz w:val="24"/>
          <w:szCs w:val="24"/>
        </w:rPr>
        <w:t xml:space="preserve">Overseas adoptions </w:t>
      </w:r>
    </w:p>
    <w:p w14:paraId="787C1163" w14:textId="77777777" w:rsidR="007C7B8A" w:rsidRPr="00726987" w:rsidRDefault="007C7B8A" w:rsidP="007C7B8A">
      <w:pPr>
        <w:autoSpaceDE w:val="0"/>
        <w:autoSpaceDN w:val="0"/>
        <w:adjustRightInd w:val="0"/>
        <w:spacing w:after="240"/>
        <w:rPr>
          <w:rFonts w:ascii="Tahoma" w:hAnsi="Tahoma" w:cs="Tahoma"/>
          <w:sz w:val="24"/>
          <w:szCs w:val="24"/>
        </w:rPr>
      </w:pPr>
      <w:r w:rsidRPr="00726987">
        <w:rPr>
          <w:rFonts w:ascii="Tahoma" w:hAnsi="Tahoma" w:cs="Tahoma"/>
          <w:sz w:val="24"/>
          <w:szCs w:val="24"/>
        </w:rPr>
        <w:t xml:space="preserve">The staff member must also: </w:t>
      </w:r>
    </w:p>
    <w:p w14:paraId="4AB3EF76" w14:textId="77777777" w:rsidR="007C7B8A" w:rsidRPr="00726987" w:rsidRDefault="007C7B8A" w:rsidP="007C7B8A">
      <w:pPr>
        <w:numPr>
          <w:ilvl w:val="0"/>
          <w:numId w:val="31"/>
        </w:numPr>
        <w:autoSpaceDE w:val="0"/>
        <w:autoSpaceDN w:val="0"/>
        <w:adjustRightInd w:val="0"/>
        <w:spacing w:after="240"/>
        <w:rPr>
          <w:rFonts w:ascii="Tahoma" w:hAnsi="Tahoma" w:cs="Tahoma"/>
          <w:sz w:val="24"/>
          <w:szCs w:val="24"/>
        </w:rPr>
      </w:pPr>
      <w:r w:rsidRPr="00726987">
        <w:rPr>
          <w:rFonts w:ascii="Tahoma" w:hAnsi="Tahoma" w:cs="Tahoma"/>
          <w:sz w:val="24"/>
          <w:szCs w:val="24"/>
        </w:rPr>
        <w:t xml:space="preserve">have received official notification relating to the adoption </w:t>
      </w:r>
    </w:p>
    <w:p w14:paraId="73F65C4E" w14:textId="77777777" w:rsidR="007C7B8A" w:rsidRPr="00726987" w:rsidRDefault="007C7B8A" w:rsidP="007C7B8A">
      <w:pPr>
        <w:numPr>
          <w:ilvl w:val="0"/>
          <w:numId w:val="31"/>
        </w:numPr>
        <w:autoSpaceDE w:val="0"/>
        <w:autoSpaceDN w:val="0"/>
        <w:adjustRightInd w:val="0"/>
        <w:spacing w:after="240"/>
        <w:rPr>
          <w:rFonts w:ascii="Tahoma" w:hAnsi="Tahoma" w:cs="Tahoma"/>
          <w:sz w:val="24"/>
          <w:szCs w:val="24"/>
        </w:rPr>
      </w:pPr>
      <w:r w:rsidRPr="00726987">
        <w:rPr>
          <w:rFonts w:ascii="Tahoma" w:hAnsi="Tahoma" w:cs="Tahoma"/>
          <w:sz w:val="24"/>
          <w:szCs w:val="24"/>
        </w:rPr>
        <w:t xml:space="preserve">have, or expect to have, main responsibility for the child's upbringing (apart from the co-adopter) </w:t>
      </w:r>
    </w:p>
    <w:p w14:paraId="4D3FFF64" w14:textId="77777777" w:rsidR="007C7B8A" w:rsidRPr="00726987" w:rsidRDefault="007C7B8A" w:rsidP="007C7B8A">
      <w:pPr>
        <w:autoSpaceDE w:val="0"/>
        <w:autoSpaceDN w:val="0"/>
        <w:adjustRightInd w:val="0"/>
        <w:spacing w:after="240"/>
        <w:rPr>
          <w:rFonts w:ascii="Tahoma" w:hAnsi="Tahoma" w:cs="Tahoma"/>
          <w:sz w:val="24"/>
          <w:szCs w:val="24"/>
        </w:rPr>
      </w:pPr>
      <w:r w:rsidRPr="00726987">
        <w:rPr>
          <w:rFonts w:ascii="Tahoma" w:hAnsi="Tahoma" w:cs="Tahoma"/>
          <w:b/>
          <w:bCs/>
          <w:sz w:val="24"/>
          <w:szCs w:val="24"/>
        </w:rPr>
        <w:t xml:space="preserve">Notification of additional paternity adoption leave and additional statutory paternity adoption pay </w:t>
      </w:r>
    </w:p>
    <w:p w14:paraId="2B357E44" w14:textId="77777777" w:rsidR="007C7B8A" w:rsidRPr="00726987" w:rsidRDefault="007C7B8A" w:rsidP="007C7B8A">
      <w:pPr>
        <w:autoSpaceDE w:val="0"/>
        <w:autoSpaceDN w:val="0"/>
        <w:adjustRightInd w:val="0"/>
        <w:spacing w:after="240"/>
        <w:rPr>
          <w:rFonts w:ascii="Tahoma" w:hAnsi="Tahoma" w:cs="Tahoma"/>
          <w:sz w:val="24"/>
          <w:szCs w:val="24"/>
        </w:rPr>
      </w:pPr>
      <w:r w:rsidRPr="00726987">
        <w:rPr>
          <w:rFonts w:ascii="Tahoma" w:hAnsi="Tahoma" w:cs="Tahoma"/>
          <w:sz w:val="24"/>
          <w:szCs w:val="24"/>
        </w:rPr>
        <w:t xml:space="preserve">To qualify for additional paternity leave APAL and ASPAP the staff member must give the PCC notice, in writing, at least eight weeks before the start of </w:t>
      </w:r>
      <w:r w:rsidRPr="00726987">
        <w:rPr>
          <w:rFonts w:ascii="Tahoma" w:hAnsi="Tahoma" w:cs="Tahoma"/>
          <w:sz w:val="24"/>
          <w:szCs w:val="24"/>
        </w:rPr>
        <w:lastRenderedPageBreak/>
        <w:t>the leave. This may be provided on the form SC8 which is available on the HM Revenue &amp; Customs (HMRC) website. It contains a declaration for the staff member to sign and also for the child’s mother to sign.</w:t>
      </w:r>
    </w:p>
    <w:p w14:paraId="3E39AF80" w14:textId="77777777" w:rsidR="007C7B8A" w:rsidRPr="00726987" w:rsidRDefault="007C7B8A" w:rsidP="007C7B8A">
      <w:pPr>
        <w:autoSpaceDE w:val="0"/>
        <w:autoSpaceDN w:val="0"/>
        <w:adjustRightInd w:val="0"/>
        <w:spacing w:after="240"/>
        <w:rPr>
          <w:rFonts w:ascii="Tahoma" w:hAnsi="Tahoma" w:cs="Tahoma"/>
          <w:sz w:val="24"/>
          <w:szCs w:val="24"/>
        </w:rPr>
      </w:pPr>
      <w:r w:rsidRPr="00726987">
        <w:rPr>
          <w:rFonts w:ascii="Tahoma" w:hAnsi="Tahoma" w:cs="Tahoma"/>
          <w:b/>
          <w:bCs/>
          <w:sz w:val="24"/>
          <w:szCs w:val="24"/>
        </w:rPr>
        <w:t xml:space="preserve">Requesting additional information from the staff member </w:t>
      </w:r>
    </w:p>
    <w:p w14:paraId="460E8F33" w14:textId="77777777" w:rsidR="007C7B8A" w:rsidRPr="00726987" w:rsidRDefault="007C7B8A" w:rsidP="007C7B8A">
      <w:pPr>
        <w:autoSpaceDE w:val="0"/>
        <w:autoSpaceDN w:val="0"/>
        <w:adjustRightInd w:val="0"/>
        <w:spacing w:after="240"/>
        <w:rPr>
          <w:rFonts w:ascii="Tahoma" w:hAnsi="Tahoma" w:cs="Tahoma"/>
          <w:sz w:val="24"/>
          <w:szCs w:val="24"/>
        </w:rPr>
      </w:pPr>
      <w:r w:rsidRPr="00726987">
        <w:rPr>
          <w:rFonts w:ascii="Tahoma" w:hAnsi="Tahoma" w:cs="Tahoma"/>
          <w:sz w:val="24"/>
          <w:szCs w:val="24"/>
        </w:rPr>
        <w:t>The PCC may request additional information from the staff member to support their claim for APAL or ASPAP.</w:t>
      </w:r>
    </w:p>
    <w:p w14:paraId="37987F3B" w14:textId="77777777" w:rsidR="007C7B8A" w:rsidRPr="00726987" w:rsidRDefault="007C7B8A" w:rsidP="007C7B8A">
      <w:pPr>
        <w:autoSpaceDE w:val="0"/>
        <w:autoSpaceDN w:val="0"/>
        <w:adjustRightInd w:val="0"/>
        <w:spacing w:after="240"/>
        <w:rPr>
          <w:rFonts w:ascii="Tahoma" w:hAnsi="Tahoma" w:cs="Tahoma"/>
          <w:sz w:val="24"/>
          <w:szCs w:val="24"/>
        </w:rPr>
      </w:pPr>
      <w:r w:rsidRPr="00726987">
        <w:rPr>
          <w:rFonts w:ascii="Tahoma" w:hAnsi="Tahoma" w:cs="Tahoma"/>
          <w:sz w:val="24"/>
          <w:szCs w:val="24"/>
        </w:rPr>
        <w:t xml:space="preserve">In such cases, within 28 days of receiving the written notification the PCC may request: </w:t>
      </w:r>
    </w:p>
    <w:p w14:paraId="7055BCE4" w14:textId="77777777" w:rsidR="007C7B8A" w:rsidRPr="00726987" w:rsidRDefault="007C7B8A" w:rsidP="007C7B8A">
      <w:pPr>
        <w:numPr>
          <w:ilvl w:val="0"/>
          <w:numId w:val="32"/>
        </w:numPr>
        <w:autoSpaceDE w:val="0"/>
        <w:autoSpaceDN w:val="0"/>
        <w:adjustRightInd w:val="0"/>
        <w:spacing w:after="240"/>
        <w:rPr>
          <w:rFonts w:ascii="Tahoma" w:hAnsi="Tahoma" w:cs="Tahoma"/>
          <w:sz w:val="24"/>
          <w:szCs w:val="24"/>
        </w:rPr>
      </w:pPr>
      <w:r w:rsidRPr="00726987">
        <w:rPr>
          <w:rFonts w:ascii="Tahoma" w:hAnsi="Tahoma" w:cs="Tahoma"/>
          <w:sz w:val="24"/>
          <w:szCs w:val="24"/>
        </w:rPr>
        <w:t xml:space="preserve">a copy of the child's birth certificate </w:t>
      </w:r>
    </w:p>
    <w:p w14:paraId="243C7B74" w14:textId="77777777" w:rsidR="007C7B8A" w:rsidRPr="00726987" w:rsidRDefault="007C7B8A" w:rsidP="007C7B8A">
      <w:pPr>
        <w:numPr>
          <w:ilvl w:val="0"/>
          <w:numId w:val="32"/>
        </w:numPr>
        <w:autoSpaceDE w:val="0"/>
        <w:autoSpaceDN w:val="0"/>
        <w:adjustRightInd w:val="0"/>
        <w:spacing w:after="240"/>
        <w:rPr>
          <w:rFonts w:ascii="Tahoma" w:hAnsi="Tahoma" w:cs="Tahoma"/>
          <w:sz w:val="24"/>
          <w:szCs w:val="24"/>
        </w:rPr>
      </w:pPr>
      <w:r w:rsidRPr="00726987">
        <w:rPr>
          <w:rFonts w:ascii="Tahoma" w:hAnsi="Tahoma" w:cs="Tahoma"/>
          <w:sz w:val="24"/>
          <w:szCs w:val="24"/>
        </w:rPr>
        <w:t xml:space="preserve">the notification from the adoption agency, including the name and address of the agency. the date on which the staff member was notified of having been matched for adoption and the date that the agency was expecting the placement to begin </w:t>
      </w:r>
    </w:p>
    <w:p w14:paraId="3F58D819" w14:textId="77777777" w:rsidR="007C7B8A" w:rsidRPr="00726987" w:rsidRDefault="007C7B8A" w:rsidP="007C7B8A">
      <w:pPr>
        <w:numPr>
          <w:ilvl w:val="0"/>
          <w:numId w:val="32"/>
        </w:numPr>
        <w:autoSpaceDE w:val="0"/>
        <w:autoSpaceDN w:val="0"/>
        <w:adjustRightInd w:val="0"/>
        <w:spacing w:after="240"/>
        <w:rPr>
          <w:rFonts w:ascii="Tahoma" w:hAnsi="Tahoma" w:cs="Tahoma"/>
          <w:sz w:val="24"/>
          <w:szCs w:val="24"/>
        </w:rPr>
      </w:pPr>
      <w:r w:rsidRPr="00726987">
        <w:rPr>
          <w:rFonts w:ascii="Tahoma" w:hAnsi="Tahoma" w:cs="Tahoma"/>
          <w:sz w:val="24"/>
          <w:szCs w:val="24"/>
        </w:rPr>
        <w:t xml:space="preserve">the official notification from the relevant domestic authority (usually the Department for Education in England or the Welsh or Scottish Ministers) and documentation proving that the child entered the UK. </w:t>
      </w:r>
    </w:p>
    <w:p w14:paraId="4E671172" w14:textId="77777777" w:rsidR="007C7B8A" w:rsidRPr="00726987" w:rsidRDefault="007C7B8A" w:rsidP="007C7B8A">
      <w:pPr>
        <w:numPr>
          <w:ilvl w:val="0"/>
          <w:numId w:val="32"/>
        </w:numPr>
        <w:autoSpaceDE w:val="0"/>
        <w:autoSpaceDN w:val="0"/>
        <w:adjustRightInd w:val="0"/>
        <w:spacing w:after="240"/>
        <w:rPr>
          <w:rFonts w:ascii="Tahoma" w:hAnsi="Tahoma" w:cs="Tahoma"/>
          <w:sz w:val="24"/>
          <w:szCs w:val="24"/>
        </w:rPr>
      </w:pPr>
      <w:r w:rsidRPr="00726987">
        <w:rPr>
          <w:rFonts w:ascii="Tahoma" w:hAnsi="Tahoma" w:cs="Tahoma"/>
          <w:sz w:val="24"/>
          <w:szCs w:val="24"/>
        </w:rPr>
        <w:t xml:space="preserve">the name and address of the mother's employer, or their business address if they are self-employed </w:t>
      </w:r>
    </w:p>
    <w:p w14:paraId="63151E80" w14:textId="77777777" w:rsidR="007C7B8A" w:rsidRPr="00726987" w:rsidRDefault="007C7B8A" w:rsidP="007C7B8A">
      <w:pPr>
        <w:autoSpaceDE w:val="0"/>
        <w:autoSpaceDN w:val="0"/>
        <w:adjustRightInd w:val="0"/>
        <w:spacing w:after="240"/>
        <w:rPr>
          <w:rFonts w:ascii="Tahoma" w:hAnsi="Tahoma" w:cs="Tahoma"/>
          <w:sz w:val="24"/>
          <w:szCs w:val="24"/>
        </w:rPr>
      </w:pPr>
      <w:r w:rsidRPr="00726987">
        <w:rPr>
          <w:rFonts w:ascii="Tahoma" w:hAnsi="Tahoma" w:cs="Tahoma"/>
          <w:sz w:val="24"/>
          <w:szCs w:val="24"/>
        </w:rPr>
        <w:t xml:space="preserve">If the PCC requests this information the staff member must provide it within 28 days of the request in order for the claim to be valid. </w:t>
      </w:r>
    </w:p>
    <w:p w14:paraId="3C3FF768" w14:textId="77777777" w:rsidR="007C7B8A" w:rsidRPr="00726987" w:rsidRDefault="007C7B8A" w:rsidP="007C7B8A">
      <w:pPr>
        <w:autoSpaceDE w:val="0"/>
        <w:autoSpaceDN w:val="0"/>
        <w:adjustRightInd w:val="0"/>
        <w:spacing w:after="240"/>
        <w:rPr>
          <w:rFonts w:ascii="Tahoma" w:hAnsi="Tahoma" w:cs="Tahoma"/>
          <w:sz w:val="24"/>
          <w:szCs w:val="24"/>
        </w:rPr>
      </w:pPr>
      <w:r w:rsidRPr="00726987">
        <w:rPr>
          <w:rFonts w:ascii="Tahoma" w:hAnsi="Tahoma" w:cs="Tahoma"/>
          <w:b/>
          <w:bCs/>
          <w:sz w:val="24"/>
          <w:szCs w:val="24"/>
        </w:rPr>
        <w:t xml:space="preserve">Confirmation of entitlement </w:t>
      </w:r>
    </w:p>
    <w:p w14:paraId="7D0321A0" w14:textId="77777777" w:rsidR="007C7B8A" w:rsidRPr="00726987" w:rsidRDefault="007C7B8A" w:rsidP="007C7B8A">
      <w:pPr>
        <w:autoSpaceDE w:val="0"/>
        <w:autoSpaceDN w:val="0"/>
        <w:adjustRightInd w:val="0"/>
        <w:spacing w:after="240"/>
        <w:rPr>
          <w:rFonts w:ascii="Tahoma" w:hAnsi="Tahoma" w:cs="Tahoma"/>
          <w:sz w:val="24"/>
          <w:szCs w:val="24"/>
        </w:rPr>
      </w:pPr>
      <w:r w:rsidRPr="00726987">
        <w:rPr>
          <w:rFonts w:ascii="Tahoma" w:hAnsi="Tahoma" w:cs="Tahoma"/>
          <w:sz w:val="24"/>
          <w:szCs w:val="24"/>
        </w:rPr>
        <w:t xml:space="preserve">The PCC will confirm to the staff member the dates of their APAL and ASPAP within 28 days of receiving a completed notice from that staff member. </w:t>
      </w:r>
    </w:p>
    <w:p w14:paraId="7C2DF6F3" w14:textId="77777777" w:rsidR="007C7B8A" w:rsidRPr="00726987" w:rsidRDefault="007C7B8A" w:rsidP="007C7B8A">
      <w:pPr>
        <w:autoSpaceDE w:val="0"/>
        <w:autoSpaceDN w:val="0"/>
        <w:adjustRightInd w:val="0"/>
        <w:spacing w:after="240"/>
        <w:rPr>
          <w:rFonts w:ascii="Tahoma" w:hAnsi="Tahoma" w:cs="Tahoma"/>
          <w:sz w:val="24"/>
          <w:szCs w:val="24"/>
        </w:rPr>
      </w:pPr>
      <w:r w:rsidRPr="00726987">
        <w:rPr>
          <w:rFonts w:ascii="Tahoma" w:hAnsi="Tahoma" w:cs="Tahoma"/>
          <w:b/>
          <w:bCs/>
          <w:sz w:val="24"/>
          <w:szCs w:val="24"/>
        </w:rPr>
        <w:t xml:space="preserve">Starting APAL – UK adoptions </w:t>
      </w:r>
    </w:p>
    <w:p w14:paraId="0A67C3FD" w14:textId="77777777" w:rsidR="007C7B8A" w:rsidRPr="00726987" w:rsidRDefault="007C7B8A" w:rsidP="007C7B8A">
      <w:pPr>
        <w:autoSpaceDE w:val="0"/>
        <w:autoSpaceDN w:val="0"/>
        <w:adjustRightInd w:val="0"/>
        <w:spacing w:after="240"/>
        <w:rPr>
          <w:rFonts w:ascii="Tahoma" w:hAnsi="Tahoma" w:cs="Tahoma"/>
          <w:sz w:val="24"/>
          <w:szCs w:val="24"/>
        </w:rPr>
      </w:pPr>
      <w:r w:rsidRPr="00726987">
        <w:rPr>
          <w:rFonts w:ascii="Tahoma" w:hAnsi="Tahoma" w:cs="Tahoma"/>
          <w:sz w:val="24"/>
          <w:szCs w:val="24"/>
        </w:rPr>
        <w:t xml:space="preserve">Staff may start their APAL any time between 20 and 52 weeks after the child starts living with the adopter. </w:t>
      </w:r>
    </w:p>
    <w:p w14:paraId="49D67031" w14:textId="77777777" w:rsidR="007C7B8A" w:rsidRPr="00726987" w:rsidRDefault="007C7B8A" w:rsidP="007C7B8A">
      <w:pPr>
        <w:autoSpaceDE w:val="0"/>
        <w:autoSpaceDN w:val="0"/>
        <w:adjustRightInd w:val="0"/>
        <w:spacing w:after="240"/>
        <w:rPr>
          <w:rFonts w:ascii="Tahoma" w:hAnsi="Tahoma" w:cs="Tahoma"/>
          <w:sz w:val="24"/>
          <w:szCs w:val="24"/>
        </w:rPr>
      </w:pPr>
      <w:r w:rsidRPr="00726987">
        <w:rPr>
          <w:rFonts w:ascii="Tahoma" w:hAnsi="Tahoma" w:cs="Tahoma"/>
          <w:b/>
          <w:bCs/>
          <w:sz w:val="24"/>
          <w:szCs w:val="24"/>
        </w:rPr>
        <w:t xml:space="preserve">Starting APAL – overseas adoptions </w:t>
      </w:r>
    </w:p>
    <w:p w14:paraId="429AD2E1" w14:textId="77777777" w:rsidR="007C7B8A" w:rsidRPr="00726987" w:rsidRDefault="007C7B8A" w:rsidP="007C7B8A">
      <w:pPr>
        <w:autoSpaceDE w:val="0"/>
        <w:autoSpaceDN w:val="0"/>
        <w:adjustRightInd w:val="0"/>
        <w:spacing w:after="240"/>
        <w:rPr>
          <w:rFonts w:ascii="Tahoma" w:hAnsi="Tahoma" w:cs="Tahoma"/>
          <w:sz w:val="24"/>
          <w:szCs w:val="24"/>
        </w:rPr>
      </w:pPr>
      <w:r w:rsidRPr="00726987">
        <w:rPr>
          <w:rFonts w:ascii="Tahoma" w:hAnsi="Tahoma" w:cs="Tahoma"/>
          <w:sz w:val="24"/>
          <w:szCs w:val="24"/>
        </w:rPr>
        <w:t xml:space="preserve">Staff may start their APAL any time between 20 and 52 weeks after the child arrives in the UK from overseas. </w:t>
      </w:r>
    </w:p>
    <w:p w14:paraId="4898DBBA" w14:textId="77777777" w:rsidR="007C7B8A" w:rsidRPr="00726987" w:rsidRDefault="007C7B8A" w:rsidP="007C7B8A">
      <w:pPr>
        <w:autoSpaceDE w:val="0"/>
        <w:autoSpaceDN w:val="0"/>
        <w:adjustRightInd w:val="0"/>
        <w:spacing w:after="240"/>
        <w:rPr>
          <w:rFonts w:ascii="Tahoma" w:hAnsi="Tahoma" w:cs="Tahoma"/>
          <w:bCs/>
          <w:sz w:val="24"/>
          <w:szCs w:val="24"/>
          <w:u w:val="single"/>
        </w:rPr>
      </w:pPr>
      <w:r w:rsidRPr="00726987">
        <w:rPr>
          <w:rFonts w:ascii="Tahoma" w:hAnsi="Tahoma" w:cs="Tahoma"/>
          <w:bCs/>
          <w:sz w:val="24"/>
          <w:szCs w:val="24"/>
          <w:u w:val="single"/>
        </w:rPr>
        <w:t>CONTRACT OF EMPLOYMENT DURING ADDITIONAL PATERNITY (ADOPTION) LEAVE</w:t>
      </w:r>
    </w:p>
    <w:p w14:paraId="2B324E2E" w14:textId="77777777" w:rsidR="007C7B8A" w:rsidRPr="00726987" w:rsidRDefault="007C7B8A" w:rsidP="007C7B8A">
      <w:pPr>
        <w:autoSpaceDE w:val="0"/>
        <w:autoSpaceDN w:val="0"/>
        <w:adjustRightInd w:val="0"/>
        <w:spacing w:after="240"/>
        <w:rPr>
          <w:rFonts w:ascii="Tahoma" w:hAnsi="Tahoma" w:cs="Tahoma"/>
          <w:sz w:val="24"/>
          <w:szCs w:val="24"/>
        </w:rPr>
      </w:pPr>
      <w:r w:rsidRPr="00726987">
        <w:rPr>
          <w:rFonts w:ascii="Tahoma" w:hAnsi="Tahoma" w:cs="Tahoma"/>
          <w:sz w:val="24"/>
          <w:szCs w:val="24"/>
        </w:rPr>
        <w:t>The staff member’s contract of employment continues throughout the whole period of APAL unless she or the PCC expressly terminates it or it expires.</w:t>
      </w:r>
    </w:p>
    <w:p w14:paraId="43EE0BDC" w14:textId="77777777" w:rsidR="007C7B8A" w:rsidRPr="00726987" w:rsidRDefault="007C7B8A" w:rsidP="007C7B8A">
      <w:pPr>
        <w:autoSpaceDE w:val="0"/>
        <w:autoSpaceDN w:val="0"/>
        <w:adjustRightInd w:val="0"/>
        <w:spacing w:after="240"/>
        <w:rPr>
          <w:rFonts w:ascii="Tahoma" w:hAnsi="Tahoma" w:cs="Tahoma"/>
          <w:sz w:val="24"/>
          <w:szCs w:val="24"/>
        </w:rPr>
      </w:pPr>
      <w:r w:rsidRPr="00726987">
        <w:rPr>
          <w:rFonts w:ascii="Tahoma" w:hAnsi="Tahoma" w:cs="Tahoma"/>
          <w:b/>
          <w:bCs/>
          <w:sz w:val="24"/>
          <w:szCs w:val="24"/>
        </w:rPr>
        <w:t xml:space="preserve">What happens to terms and conditions? </w:t>
      </w:r>
    </w:p>
    <w:p w14:paraId="1E49C5E6" w14:textId="77777777" w:rsidR="007C7B8A" w:rsidRPr="00726987" w:rsidRDefault="007C7B8A" w:rsidP="007C7B8A">
      <w:pPr>
        <w:autoSpaceDE w:val="0"/>
        <w:autoSpaceDN w:val="0"/>
        <w:adjustRightInd w:val="0"/>
        <w:spacing w:after="240"/>
        <w:rPr>
          <w:rFonts w:ascii="Tahoma" w:hAnsi="Tahoma" w:cs="Tahoma"/>
          <w:sz w:val="24"/>
          <w:szCs w:val="24"/>
        </w:rPr>
      </w:pPr>
      <w:r w:rsidRPr="00726987">
        <w:rPr>
          <w:rFonts w:ascii="Tahoma" w:hAnsi="Tahoma" w:cs="Tahoma"/>
          <w:sz w:val="24"/>
          <w:szCs w:val="24"/>
        </w:rPr>
        <w:lastRenderedPageBreak/>
        <w:t>During the whole period of APAL, the staff member is entitled to receive all their normal contractual benefits, except remuneration. The period of APAL counts towards continuity of employment for the purposes of statutory employment rights and to any contractual terms relating to seniority, e.g. salary increments.</w:t>
      </w:r>
    </w:p>
    <w:p w14:paraId="0F39CD44" w14:textId="77777777" w:rsidR="007C7B8A" w:rsidRPr="00726987" w:rsidRDefault="007C7B8A" w:rsidP="007C7B8A">
      <w:pPr>
        <w:autoSpaceDE w:val="0"/>
        <w:autoSpaceDN w:val="0"/>
        <w:adjustRightInd w:val="0"/>
        <w:spacing w:after="240"/>
        <w:rPr>
          <w:rFonts w:ascii="Tahoma" w:hAnsi="Tahoma" w:cs="Tahoma"/>
          <w:sz w:val="24"/>
          <w:szCs w:val="24"/>
        </w:rPr>
      </w:pPr>
      <w:r w:rsidRPr="00726987">
        <w:rPr>
          <w:rFonts w:ascii="Tahoma" w:hAnsi="Tahoma" w:cs="Tahoma"/>
          <w:sz w:val="24"/>
          <w:szCs w:val="24"/>
        </w:rPr>
        <w:t xml:space="preserve">A staff member on APAL will continue to accrue statutory and any annual contractual annual holiday entitlement. Annual leave cannot be taken at the same time as APAL so the staff member will be allowed to take untaken annual leave before and/or after APAL. The staff member will also continue to accrue contractual leave during the period of APAL. </w:t>
      </w:r>
    </w:p>
    <w:p w14:paraId="378472D5" w14:textId="77777777" w:rsidR="007C7B8A" w:rsidRPr="00726987" w:rsidRDefault="007C7B8A" w:rsidP="007C7B8A">
      <w:pPr>
        <w:autoSpaceDE w:val="0"/>
        <w:autoSpaceDN w:val="0"/>
        <w:adjustRightInd w:val="0"/>
        <w:spacing w:after="240"/>
        <w:rPr>
          <w:rFonts w:ascii="Tahoma" w:hAnsi="Tahoma" w:cs="Tahoma"/>
          <w:sz w:val="24"/>
          <w:szCs w:val="24"/>
        </w:rPr>
      </w:pPr>
      <w:r w:rsidRPr="00726987">
        <w:rPr>
          <w:rFonts w:ascii="Tahoma" w:hAnsi="Tahoma" w:cs="Tahoma"/>
          <w:sz w:val="24"/>
          <w:szCs w:val="24"/>
        </w:rPr>
        <w:t xml:space="preserve">During the period of paid APAL, the staff member is entitled to benefit from the </w:t>
      </w:r>
      <w:r w:rsidR="002D0A40" w:rsidRPr="00726987">
        <w:rPr>
          <w:rFonts w:ascii="Tahoma" w:hAnsi="Tahoma" w:cs="Tahoma"/>
          <w:sz w:val="24"/>
          <w:szCs w:val="24"/>
        </w:rPr>
        <w:t>employer</w:t>
      </w:r>
      <w:r w:rsidRPr="00726987">
        <w:rPr>
          <w:rFonts w:ascii="Tahoma" w:hAnsi="Tahoma" w:cs="Tahoma"/>
          <w:sz w:val="24"/>
          <w:szCs w:val="24"/>
        </w:rPr>
        <w:t xml:space="preserve"> contributions to the Pension Scheme.</w:t>
      </w:r>
    </w:p>
    <w:p w14:paraId="6F363A01" w14:textId="77777777" w:rsidR="007C7B8A" w:rsidRPr="00726987" w:rsidRDefault="007C7B8A" w:rsidP="007C7B8A">
      <w:pPr>
        <w:autoSpaceDE w:val="0"/>
        <w:autoSpaceDN w:val="0"/>
        <w:adjustRightInd w:val="0"/>
        <w:spacing w:after="240"/>
        <w:rPr>
          <w:rFonts w:ascii="Tahoma" w:hAnsi="Tahoma" w:cs="Tahoma"/>
          <w:b/>
          <w:bCs/>
          <w:sz w:val="24"/>
          <w:szCs w:val="24"/>
        </w:rPr>
      </w:pPr>
      <w:r w:rsidRPr="00726987">
        <w:rPr>
          <w:rFonts w:ascii="Tahoma" w:hAnsi="Tahoma" w:cs="Tahoma"/>
          <w:b/>
          <w:bCs/>
          <w:sz w:val="24"/>
          <w:szCs w:val="24"/>
        </w:rPr>
        <w:t>Contact during Additional Paternity (Adoption) Leave</w:t>
      </w:r>
    </w:p>
    <w:p w14:paraId="0E5C3665" w14:textId="77777777" w:rsidR="007C7B8A" w:rsidRPr="00726987" w:rsidRDefault="007C7B8A" w:rsidP="007C7B8A">
      <w:pPr>
        <w:autoSpaceDE w:val="0"/>
        <w:autoSpaceDN w:val="0"/>
        <w:adjustRightInd w:val="0"/>
        <w:spacing w:after="240"/>
        <w:rPr>
          <w:rFonts w:ascii="Tahoma" w:hAnsi="Tahoma" w:cs="Tahoma"/>
          <w:sz w:val="24"/>
          <w:szCs w:val="24"/>
        </w:rPr>
      </w:pPr>
      <w:r w:rsidRPr="00726987">
        <w:rPr>
          <w:rFonts w:ascii="Tahoma" w:hAnsi="Tahoma" w:cs="Tahoma"/>
          <w:sz w:val="24"/>
          <w:szCs w:val="24"/>
        </w:rPr>
        <w:t xml:space="preserve">The PCC and/or staff member may make reasonable contact with each other during the period of APAL in order to discuss issues such as return to work plans or any developments in the workplace. During the period of APAL, the PCC will keep them informed about any relevant promotion opportunities, organisational changes and any other information that they would normally be made aware of if they were at work. </w:t>
      </w:r>
    </w:p>
    <w:p w14:paraId="029F8841" w14:textId="77777777" w:rsidR="007C7B8A" w:rsidRPr="00726987" w:rsidRDefault="007C7B8A" w:rsidP="007C7B8A">
      <w:pPr>
        <w:autoSpaceDE w:val="0"/>
        <w:autoSpaceDN w:val="0"/>
        <w:adjustRightInd w:val="0"/>
        <w:spacing w:after="240"/>
        <w:rPr>
          <w:rFonts w:ascii="Tahoma" w:hAnsi="Tahoma" w:cs="Tahoma"/>
          <w:sz w:val="24"/>
          <w:szCs w:val="24"/>
        </w:rPr>
      </w:pPr>
      <w:r w:rsidRPr="00726987">
        <w:rPr>
          <w:rFonts w:ascii="Tahoma" w:hAnsi="Tahoma" w:cs="Tahoma"/>
          <w:sz w:val="24"/>
          <w:szCs w:val="24"/>
        </w:rPr>
        <w:t>Before the staff member goes on APAL the PCC will agree with them the most appropriate way of keeping in touch, such as by telephone, email, letter, attendance at the workplace or some other way.</w:t>
      </w:r>
    </w:p>
    <w:p w14:paraId="3D3AC4A2" w14:textId="77777777" w:rsidR="007C7B8A" w:rsidRPr="00726987" w:rsidRDefault="007C7B8A" w:rsidP="007C7B8A">
      <w:pPr>
        <w:autoSpaceDE w:val="0"/>
        <w:autoSpaceDN w:val="0"/>
        <w:adjustRightInd w:val="0"/>
        <w:spacing w:after="240"/>
        <w:rPr>
          <w:rFonts w:ascii="Tahoma" w:hAnsi="Tahoma" w:cs="Tahoma"/>
          <w:b/>
          <w:bCs/>
          <w:sz w:val="24"/>
          <w:szCs w:val="24"/>
        </w:rPr>
      </w:pPr>
      <w:r w:rsidRPr="00726987">
        <w:rPr>
          <w:rFonts w:ascii="Tahoma" w:hAnsi="Tahoma" w:cs="Tahoma"/>
          <w:b/>
          <w:bCs/>
          <w:sz w:val="24"/>
          <w:szCs w:val="24"/>
        </w:rPr>
        <w:t>Keeping in touch days (KIT days)</w:t>
      </w:r>
    </w:p>
    <w:p w14:paraId="12965C57" w14:textId="77777777" w:rsidR="007C7B8A" w:rsidRPr="00726987" w:rsidRDefault="007C7B8A" w:rsidP="007C7B8A">
      <w:pPr>
        <w:autoSpaceDE w:val="0"/>
        <w:autoSpaceDN w:val="0"/>
        <w:adjustRightInd w:val="0"/>
        <w:spacing w:after="240"/>
        <w:rPr>
          <w:rFonts w:ascii="Tahoma" w:hAnsi="Tahoma" w:cs="Tahoma"/>
          <w:sz w:val="24"/>
          <w:szCs w:val="24"/>
        </w:rPr>
      </w:pPr>
      <w:r w:rsidRPr="00726987">
        <w:rPr>
          <w:rFonts w:ascii="Tahoma" w:hAnsi="Tahoma" w:cs="Tahoma"/>
          <w:sz w:val="24"/>
          <w:szCs w:val="24"/>
        </w:rPr>
        <w:t xml:space="preserve">Staff may, </w:t>
      </w:r>
      <w:r w:rsidRPr="00726987">
        <w:rPr>
          <w:rFonts w:ascii="Tahoma" w:hAnsi="Tahoma" w:cs="Tahoma"/>
          <w:bCs/>
          <w:sz w:val="24"/>
          <w:szCs w:val="24"/>
        </w:rPr>
        <w:t xml:space="preserve">by agreement </w:t>
      </w:r>
      <w:r w:rsidRPr="00726987">
        <w:rPr>
          <w:rFonts w:ascii="Tahoma" w:hAnsi="Tahoma" w:cs="Tahoma"/>
          <w:sz w:val="24"/>
          <w:szCs w:val="24"/>
        </w:rPr>
        <w:t>with management, do up to 10 days’ work under their contract of employment. These days are called “Keeping in Touch” Days. They are different from the reasonable contact time described under “contact” above because a member of staff can actually do paid work for the PCC if it wants them to do it and they agree. These days may be worked at any time during the period of APAL. The staff member may do a maximum of up to 10 days’ paid work without losing ASPAP or ending the period of APAL.</w:t>
      </w:r>
    </w:p>
    <w:p w14:paraId="2D6125C9" w14:textId="77777777" w:rsidR="007C7B8A" w:rsidRPr="00726987" w:rsidRDefault="007C7B8A" w:rsidP="007C7B8A">
      <w:pPr>
        <w:autoSpaceDE w:val="0"/>
        <w:autoSpaceDN w:val="0"/>
        <w:adjustRightInd w:val="0"/>
        <w:spacing w:after="240"/>
        <w:rPr>
          <w:rFonts w:ascii="Tahoma" w:hAnsi="Tahoma" w:cs="Tahoma"/>
          <w:bCs/>
          <w:sz w:val="24"/>
          <w:szCs w:val="24"/>
          <w:u w:val="single"/>
        </w:rPr>
      </w:pPr>
      <w:r w:rsidRPr="00726987">
        <w:rPr>
          <w:rFonts w:ascii="Tahoma" w:hAnsi="Tahoma" w:cs="Tahoma"/>
          <w:bCs/>
          <w:sz w:val="24"/>
          <w:szCs w:val="24"/>
          <w:u w:val="single"/>
        </w:rPr>
        <w:t>RETURN TO WORK AFTER ADDITIONAL PATERNITY (ADOPTION) LEAVE</w:t>
      </w:r>
    </w:p>
    <w:p w14:paraId="02F361FF" w14:textId="77777777" w:rsidR="007C7B8A" w:rsidRPr="00726987" w:rsidRDefault="007C7B8A" w:rsidP="007C7B8A">
      <w:pPr>
        <w:autoSpaceDE w:val="0"/>
        <w:autoSpaceDN w:val="0"/>
        <w:adjustRightInd w:val="0"/>
        <w:spacing w:after="240"/>
        <w:rPr>
          <w:rFonts w:ascii="Tahoma" w:hAnsi="Tahoma" w:cs="Tahoma"/>
          <w:sz w:val="24"/>
          <w:szCs w:val="24"/>
        </w:rPr>
      </w:pPr>
      <w:r w:rsidRPr="00726987">
        <w:rPr>
          <w:rFonts w:ascii="Tahoma" w:hAnsi="Tahoma" w:cs="Tahoma"/>
          <w:b/>
          <w:bCs/>
          <w:sz w:val="24"/>
          <w:szCs w:val="24"/>
        </w:rPr>
        <w:t xml:space="preserve">Staff members returning to work after 26 weeks’ or less APAL </w:t>
      </w:r>
    </w:p>
    <w:p w14:paraId="4E031C2C" w14:textId="77777777" w:rsidR="007C7B8A" w:rsidRPr="00726987" w:rsidRDefault="007C7B8A" w:rsidP="007C7B8A">
      <w:pPr>
        <w:autoSpaceDE w:val="0"/>
        <w:autoSpaceDN w:val="0"/>
        <w:adjustRightInd w:val="0"/>
        <w:spacing w:after="240"/>
        <w:rPr>
          <w:rFonts w:ascii="Tahoma" w:hAnsi="Tahoma" w:cs="Tahoma"/>
          <w:sz w:val="24"/>
          <w:szCs w:val="24"/>
        </w:rPr>
      </w:pPr>
      <w:r w:rsidRPr="00726987">
        <w:rPr>
          <w:rFonts w:ascii="Tahoma" w:hAnsi="Tahoma" w:cs="Tahoma"/>
          <w:sz w:val="24"/>
          <w:szCs w:val="24"/>
        </w:rPr>
        <w:t xml:space="preserve">Staff members returning to work after 26 weeks’ or less APAL are entitled to return to the same job on the same terms and conditions as if they had not been on APAL. They are also entitled to benefit from any general improvement in pay rates or other terms and conditions introduced while they were away. </w:t>
      </w:r>
    </w:p>
    <w:p w14:paraId="685CA817" w14:textId="77777777" w:rsidR="007C7B8A" w:rsidRPr="00726987" w:rsidRDefault="007C7B8A" w:rsidP="007C7B8A">
      <w:pPr>
        <w:autoSpaceDE w:val="0"/>
        <w:autoSpaceDN w:val="0"/>
        <w:adjustRightInd w:val="0"/>
        <w:spacing w:after="240"/>
        <w:rPr>
          <w:rFonts w:ascii="Tahoma" w:hAnsi="Tahoma" w:cs="Tahoma"/>
          <w:sz w:val="24"/>
          <w:szCs w:val="24"/>
        </w:rPr>
      </w:pPr>
      <w:r w:rsidRPr="00726987">
        <w:rPr>
          <w:rFonts w:ascii="Tahoma" w:hAnsi="Tahoma" w:cs="Tahoma"/>
          <w:b/>
          <w:bCs/>
          <w:sz w:val="24"/>
          <w:szCs w:val="24"/>
        </w:rPr>
        <w:t xml:space="preserve">Staff members returning to work after more than 26 weeks APAL </w:t>
      </w:r>
    </w:p>
    <w:p w14:paraId="45A95E9C" w14:textId="77777777" w:rsidR="007C7B8A" w:rsidRPr="00726987" w:rsidRDefault="007C7B8A" w:rsidP="007C7B8A">
      <w:pPr>
        <w:autoSpaceDE w:val="0"/>
        <w:autoSpaceDN w:val="0"/>
        <w:adjustRightInd w:val="0"/>
        <w:spacing w:after="240"/>
        <w:rPr>
          <w:rFonts w:ascii="Tahoma" w:hAnsi="Tahoma" w:cs="Tahoma"/>
          <w:sz w:val="24"/>
          <w:szCs w:val="24"/>
        </w:rPr>
      </w:pPr>
      <w:r w:rsidRPr="00726987">
        <w:rPr>
          <w:rFonts w:ascii="Tahoma" w:hAnsi="Tahoma" w:cs="Tahoma"/>
          <w:sz w:val="24"/>
          <w:szCs w:val="24"/>
        </w:rPr>
        <w:lastRenderedPageBreak/>
        <w:t xml:space="preserve">Staff members returning to work after more than 26 weeks APAL are entitled to return to the same job on the same terms and conditions as if they had not been absent. However, if this is not reasonably practicable the PCC will aim to offer an alternative job which is: </w:t>
      </w:r>
    </w:p>
    <w:p w14:paraId="0D9F61DD" w14:textId="77777777" w:rsidR="007C7B8A" w:rsidRPr="00726987" w:rsidRDefault="007C7B8A" w:rsidP="007C7B8A">
      <w:pPr>
        <w:numPr>
          <w:ilvl w:val="0"/>
          <w:numId w:val="33"/>
        </w:numPr>
        <w:autoSpaceDE w:val="0"/>
        <w:autoSpaceDN w:val="0"/>
        <w:adjustRightInd w:val="0"/>
        <w:spacing w:after="240"/>
        <w:rPr>
          <w:rFonts w:ascii="Tahoma" w:hAnsi="Tahoma" w:cs="Tahoma"/>
          <w:sz w:val="24"/>
          <w:szCs w:val="24"/>
        </w:rPr>
      </w:pPr>
      <w:r w:rsidRPr="00726987">
        <w:rPr>
          <w:rFonts w:ascii="Tahoma" w:hAnsi="Tahoma" w:cs="Tahoma"/>
          <w:sz w:val="24"/>
          <w:szCs w:val="24"/>
        </w:rPr>
        <w:t xml:space="preserve">both suitable and appropriate for them to do in the circumstances </w:t>
      </w:r>
    </w:p>
    <w:p w14:paraId="367A10EF" w14:textId="77777777" w:rsidR="007C7B8A" w:rsidRPr="00726987" w:rsidRDefault="007C7B8A" w:rsidP="007C7B8A">
      <w:pPr>
        <w:numPr>
          <w:ilvl w:val="0"/>
          <w:numId w:val="33"/>
        </w:numPr>
        <w:autoSpaceDE w:val="0"/>
        <w:autoSpaceDN w:val="0"/>
        <w:adjustRightInd w:val="0"/>
        <w:spacing w:after="240"/>
        <w:rPr>
          <w:rFonts w:ascii="Tahoma" w:hAnsi="Tahoma" w:cs="Tahoma"/>
          <w:sz w:val="24"/>
          <w:szCs w:val="24"/>
        </w:rPr>
      </w:pPr>
      <w:r w:rsidRPr="00726987">
        <w:rPr>
          <w:rFonts w:ascii="Tahoma" w:hAnsi="Tahoma" w:cs="Tahoma"/>
          <w:sz w:val="24"/>
          <w:szCs w:val="24"/>
        </w:rPr>
        <w:t xml:space="preserve">on terms and conditions no less favourable than their original job </w:t>
      </w:r>
    </w:p>
    <w:p w14:paraId="03E87CC4" w14:textId="77777777" w:rsidR="007C7B8A" w:rsidRPr="00726987" w:rsidRDefault="007C7B8A" w:rsidP="007C7B8A">
      <w:pPr>
        <w:autoSpaceDE w:val="0"/>
        <w:autoSpaceDN w:val="0"/>
        <w:adjustRightInd w:val="0"/>
        <w:spacing w:after="240"/>
        <w:rPr>
          <w:rFonts w:ascii="Tahoma" w:hAnsi="Tahoma" w:cs="Tahoma"/>
          <w:sz w:val="24"/>
          <w:szCs w:val="24"/>
        </w:rPr>
      </w:pPr>
      <w:r w:rsidRPr="00726987">
        <w:rPr>
          <w:rFonts w:ascii="Tahoma" w:hAnsi="Tahoma" w:cs="Tahoma"/>
          <w:sz w:val="24"/>
          <w:szCs w:val="24"/>
        </w:rPr>
        <w:t>Special rules will apply if there is a redundancy situation.</w:t>
      </w:r>
    </w:p>
    <w:p w14:paraId="090719D0" w14:textId="77777777" w:rsidR="007C7B8A" w:rsidRPr="00726987" w:rsidRDefault="007C7B8A" w:rsidP="007C7B8A">
      <w:pPr>
        <w:autoSpaceDE w:val="0"/>
        <w:autoSpaceDN w:val="0"/>
        <w:adjustRightInd w:val="0"/>
        <w:spacing w:after="240"/>
        <w:rPr>
          <w:rFonts w:ascii="Tahoma" w:hAnsi="Tahoma" w:cs="Tahoma"/>
          <w:sz w:val="24"/>
          <w:szCs w:val="24"/>
          <w:u w:val="single"/>
        </w:rPr>
      </w:pPr>
      <w:r w:rsidRPr="00726987">
        <w:rPr>
          <w:rFonts w:ascii="Tahoma" w:hAnsi="Tahoma" w:cs="Tahoma"/>
          <w:bCs/>
          <w:sz w:val="24"/>
          <w:szCs w:val="24"/>
          <w:u w:val="single"/>
        </w:rPr>
        <w:t xml:space="preserve">ADDITIONAL STATUTORY PATERNITY (ADOPTION) PAY </w:t>
      </w:r>
    </w:p>
    <w:p w14:paraId="7075F349" w14:textId="77777777" w:rsidR="007C7B8A" w:rsidRPr="00726987" w:rsidRDefault="007C7B8A" w:rsidP="007C7B8A">
      <w:pPr>
        <w:autoSpaceDE w:val="0"/>
        <w:autoSpaceDN w:val="0"/>
        <w:adjustRightInd w:val="0"/>
        <w:spacing w:after="240"/>
        <w:rPr>
          <w:rFonts w:ascii="Tahoma" w:hAnsi="Tahoma" w:cs="Tahoma"/>
          <w:sz w:val="24"/>
          <w:szCs w:val="24"/>
        </w:rPr>
      </w:pPr>
      <w:r w:rsidRPr="00726987">
        <w:rPr>
          <w:rFonts w:ascii="Tahoma" w:hAnsi="Tahoma" w:cs="Tahoma"/>
          <w:b/>
          <w:bCs/>
          <w:sz w:val="24"/>
          <w:szCs w:val="24"/>
        </w:rPr>
        <w:t xml:space="preserve">Qualifying conditions </w:t>
      </w:r>
    </w:p>
    <w:p w14:paraId="78033698" w14:textId="77777777" w:rsidR="007C7B8A" w:rsidRPr="00726987" w:rsidRDefault="007C7B8A" w:rsidP="007C7B8A">
      <w:pPr>
        <w:autoSpaceDE w:val="0"/>
        <w:autoSpaceDN w:val="0"/>
        <w:adjustRightInd w:val="0"/>
        <w:spacing w:after="240"/>
        <w:rPr>
          <w:rFonts w:ascii="Tahoma" w:hAnsi="Tahoma" w:cs="Tahoma"/>
          <w:sz w:val="24"/>
          <w:szCs w:val="24"/>
        </w:rPr>
      </w:pPr>
      <w:r w:rsidRPr="00726987">
        <w:rPr>
          <w:rFonts w:ascii="Tahoma" w:hAnsi="Tahoma" w:cs="Tahoma"/>
          <w:sz w:val="24"/>
          <w:szCs w:val="24"/>
        </w:rPr>
        <w:t xml:space="preserve">Additional statutory paternity pay (ASPAP) is payable to staff members who meet the eligibility criteria for APAL and: </w:t>
      </w:r>
    </w:p>
    <w:p w14:paraId="2E5267D2" w14:textId="77777777" w:rsidR="007C7B8A" w:rsidRPr="00726987" w:rsidRDefault="007C7B8A" w:rsidP="007C7B8A">
      <w:pPr>
        <w:numPr>
          <w:ilvl w:val="0"/>
          <w:numId w:val="34"/>
        </w:numPr>
        <w:autoSpaceDE w:val="0"/>
        <w:autoSpaceDN w:val="0"/>
        <w:adjustRightInd w:val="0"/>
        <w:spacing w:after="240"/>
        <w:rPr>
          <w:rFonts w:ascii="Tahoma" w:hAnsi="Tahoma" w:cs="Tahoma"/>
          <w:sz w:val="24"/>
          <w:szCs w:val="24"/>
        </w:rPr>
      </w:pPr>
      <w:r w:rsidRPr="00726987">
        <w:rPr>
          <w:rFonts w:ascii="Tahoma" w:hAnsi="Tahoma" w:cs="Tahoma"/>
          <w:sz w:val="24"/>
          <w:szCs w:val="24"/>
        </w:rPr>
        <w:t xml:space="preserve">are taking time off to care for their child during the 39 week period covered by their partner's statutory adoption pay </w:t>
      </w:r>
    </w:p>
    <w:p w14:paraId="2A65ADD8" w14:textId="77777777" w:rsidR="007C7B8A" w:rsidRPr="00726987" w:rsidRDefault="007C7B8A" w:rsidP="007C7B8A">
      <w:pPr>
        <w:numPr>
          <w:ilvl w:val="0"/>
          <w:numId w:val="34"/>
        </w:numPr>
        <w:autoSpaceDE w:val="0"/>
        <w:autoSpaceDN w:val="0"/>
        <w:adjustRightInd w:val="0"/>
        <w:spacing w:after="240"/>
        <w:rPr>
          <w:rFonts w:ascii="Tahoma" w:hAnsi="Tahoma" w:cs="Tahoma"/>
          <w:sz w:val="24"/>
          <w:szCs w:val="24"/>
        </w:rPr>
      </w:pPr>
      <w:r w:rsidRPr="00726987">
        <w:rPr>
          <w:rFonts w:ascii="Tahoma" w:hAnsi="Tahoma" w:cs="Tahoma"/>
          <w:sz w:val="24"/>
          <w:szCs w:val="24"/>
        </w:rPr>
        <w:t xml:space="preserve">their partner has returned to work and at least two weeks of their statutory adoption pay remain </w:t>
      </w:r>
    </w:p>
    <w:p w14:paraId="19CB070C" w14:textId="77777777" w:rsidR="007C7B8A" w:rsidRPr="00726987" w:rsidRDefault="007C7B8A" w:rsidP="007C7B8A">
      <w:pPr>
        <w:numPr>
          <w:ilvl w:val="0"/>
          <w:numId w:val="34"/>
        </w:numPr>
        <w:autoSpaceDE w:val="0"/>
        <w:autoSpaceDN w:val="0"/>
        <w:adjustRightInd w:val="0"/>
        <w:spacing w:after="240"/>
        <w:rPr>
          <w:rFonts w:ascii="Tahoma" w:hAnsi="Tahoma" w:cs="Tahoma"/>
          <w:sz w:val="24"/>
          <w:szCs w:val="24"/>
        </w:rPr>
      </w:pPr>
      <w:r w:rsidRPr="00726987">
        <w:rPr>
          <w:rFonts w:ascii="Tahoma" w:hAnsi="Tahoma" w:cs="Tahoma"/>
          <w:sz w:val="24"/>
          <w:szCs w:val="24"/>
        </w:rPr>
        <w:t xml:space="preserve">has average weekly earnings at or above the lower earnings limit for National Insurance contributions in force at the end of the qualifying week* </w:t>
      </w:r>
    </w:p>
    <w:p w14:paraId="1CDA0717" w14:textId="77777777" w:rsidR="007C7B8A" w:rsidRPr="00726987" w:rsidRDefault="007C7B8A" w:rsidP="007C7B8A">
      <w:pPr>
        <w:autoSpaceDE w:val="0"/>
        <w:autoSpaceDN w:val="0"/>
        <w:adjustRightInd w:val="0"/>
        <w:spacing w:after="240"/>
        <w:rPr>
          <w:rFonts w:ascii="Tahoma" w:hAnsi="Tahoma" w:cs="Tahoma"/>
          <w:sz w:val="24"/>
          <w:szCs w:val="24"/>
        </w:rPr>
      </w:pPr>
      <w:r w:rsidRPr="00726987">
        <w:rPr>
          <w:rFonts w:ascii="Tahoma" w:hAnsi="Tahoma" w:cs="Tahoma"/>
          <w:sz w:val="24"/>
          <w:szCs w:val="24"/>
        </w:rPr>
        <w:t xml:space="preserve">* The qualifying week is: </w:t>
      </w:r>
    </w:p>
    <w:p w14:paraId="734ECBE1" w14:textId="77777777" w:rsidR="007C7B8A" w:rsidRPr="00726987" w:rsidRDefault="007C7B8A" w:rsidP="007C7B8A">
      <w:pPr>
        <w:autoSpaceDE w:val="0"/>
        <w:autoSpaceDN w:val="0"/>
        <w:adjustRightInd w:val="0"/>
        <w:spacing w:after="240"/>
        <w:rPr>
          <w:rFonts w:ascii="Tahoma" w:hAnsi="Tahoma" w:cs="Tahoma"/>
          <w:sz w:val="24"/>
          <w:szCs w:val="24"/>
        </w:rPr>
      </w:pPr>
      <w:r w:rsidRPr="00726987">
        <w:rPr>
          <w:rFonts w:ascii="Tahoma" w:hAnsi="Tahoma" w:cs="Tahoma"/>
          <w:b/>
          <w:bCs/>
          <w:sz w:val="24"/>
          <w:szCs w:val="24"/>
        </w:rPr>
        <w:t xml:space="preserve">UK adoptions </w:t>
      </w:r>
    </w:p>
    <w:p w14:paraId="30F05E5E" w14:textId="77777777" w:rsidR="007C7B8A" w:rsidRPr="00726987" w:rsidRDefault="007C7B8A" w:rsidP="007C7B8A">
      <w:pPr>
        <w:numPr>
          <w:ilvl w:val="0"/>
          <w:numId w:val="35"/>
        </w:numPr>
        <w:autoSpaceDE w:val="0"/>
        <w:autoSpaceDN w:val="0"/>
        <w:adjustRightInd w:val="0"/>
        <w:spacing w:after="240"/>
        <w:rPr>
          <w:rFonts w:ascii="Tahoma" w:hAnsi="Tahoma" w:cs="Tahoma"/>
          <w:sz w:val="24"/>
          <w:szCs w:val="24"/>
        </w:rPr>
      </w:pPr>
      <w:r w:rsidRPr="00726987">
        <w:rPr>
          <w:rFonts w:ascii="Tahoma" w:hAnsi="Tahoma" w:cs="Tahoma"/>
          <w:sz w:val="24"/>
          <w:szCs w:val="24"/>
        </w:rPr>
        <w:t xml:space="preserve">the week the adopter was matched with a child for adoption </w:t>
      </w:r>
    </w:p>
    <w:p w14:paraId="1060F7B8" w14:textId="77777777" w:rsidR="007C7B8A" w:rsidRPr="00726987" w:rsidRDefault="007C7B8A" w:rsidP="007C7B8A">
      <w:pPr>
        <w:keepNext/>
        <w:autoSpaceDE w:val="0"/>
        <w:autoSpaceDN w:val="0"/>
        <w:adjustRightInd w:val="0"/>
        <w:spacing w:after="240"/>
        <w:rPr>
          <w:rFonts w:ascii="Tahoma" w:hAnsi="Tahoma" w:cs="Tahoma"/>
          <w:sz w:val="24"/>
          <w:szCs w:val="24"/>
        </w:rPr>
      </w:pPr>
      <w:r w:rsidRPr="00726987">
        <w:rPr>
          <w:rFonts w:ascii="Tahoma" w:hAnsi="Tahoma" w:cs="Tahoma"/>
          <w:b/>
          <w:bCs/>
          <w:sz w:val="24"/>
          <w:szCs w:val="24"/>
        </w:rPr>
        <w:t xml:space="preserve">Overseas adoptions </w:t>
      </w:r>
    </w:p>
    <w:p w14:paraId="730C10D4" w14:textId="77777777" w:rsidR="007C7B8A" w:rsidRPr="00726987" w:rsidRDefault="007C7B8A" w:rsidP="007C7B8A">
      <w:pPr>
        <w:numPr>
          <w:ilvl w:val="0"/>
          <w:numId w:val="35"/>
        </w:numPr>
        <w:autoSpaceDE w:val="0"/>
        <w:autoSpaceDN w:val="0"/>
        <w:adjustRightInd w:val="0"/>
        <w:spacing w:after="240"/>
        <w:rPr>
          <w:rFonts w:ascii="Tahoma" w:hAnsi="Tahoma" w:cs="Tahoma"/>
          <w:sz w:val="24"/>
          <w:szCs w:val="24"/>
        </w:rPr>
      </w:pPr>
      <w:r w:rsidRPr="00726987">
        <w:rPr>
          <w:rFonts w:ascii="Tahoma" w:hAnsi="Tahoma" w:cs="Tahoma"/>
          <w:sz w:val="24"/>
          <w:szCs w:val="24"/>
        </w:rPr>
        <w:t xml:space="preserve">the later date of either the end of the week in which official notification is received or the end of the week in which they complete 26 weeks' continuous employment with you (for overseas adoptions) </w:t>
      </w:r>
    </w:p>
    <w:p w14:paraId="30EE7DB1" w14:textId="77777777" w:rsidR="007C7B8A" w:rsidRPr="00726987" w:rsidRDefault="007C7B8A" w:rsidP="007C7B8A">
      <w:pPr>
        <w:autoSpaceDE w:val="0"/>
        <w:autoSpaceDN w:val="0"/>
        <w:adjustRightInd w:val="0"/>
        <w:spacing w:after="240"/>
        <w:rPr>
          <w:rFonts w:ascii="Tahoma" w:hAnsi="Tahoma" w:cs="Tahoma"/>
          <w:sz w:val="24"/>
          <w:szCs w:val="24"/>
        </w:rPr>
      </w:pPr>
      <w:r w:rsidRPr="00726987">
        <w:rPr>
          <w:rFonts w:ascii="Tahoma" w:hAnsi="Tahoma" w:cs="Tahoma"/>
          <w:b/>
          <w:bCs/>
          <w:sz w:val="24"/>
          <w:szCs w:val="24"/>
        </w:rPr>
        <w:t xml:space="preserve">Payment of ASPAP - amount </w:t>
      </w:r>
    </w:p>
    <w:p w14:paraId="4858BFB3" w14:textId="77777777" w:rsidR="007C7B8A" w:rsidRPr="00726987" w:rsidRDefault="007C7B8A" w:rsidP="007C7B8A">
      <w:pPr>
        <w:autoSpaceDE w:val="0"/>
        <w:autoSpaceDN w:val="0"/>
        <w:adjustRightInd w:val="0"/>
        <w:spacing w:after="240"/>
        <w:rPr>
          <w:rFonts w:ascii="Tahoma" w:hAnsi="Tahoma" w:cs="Tahoma"/>
          <w:sz w:val="24"/>
          <w:szCs w:val="24"/>
        </w:rPr>
      </w:pPr>
      <w:r w:rsidRPr="00726987">
        <w:rPr>
          <w:rFonts w:ascii="Tahoma" w:hAnsi="Tahoma" w:cs="Tahoma"/>
          <w:sz w:val="24"/>
          <w:szCs w:val="24"/>
        </w:rPr>
        <w:t xml:space="preserve">The rate of ASPAP is the lesser of the annually published weekly flat rate or 90 per cent of average weekly earnings. </w:t>
      </w:r>
    </w:p>
    <w:p w14:paraId="0FBF0C0C" w14:textId="77777777" w:rsidR="007C7B8A" w:rsidRPr="00726987" w:rsidRDefault="007C7B8A" w:rsidP="007C7B8A">
      <w:pPr>
        <w:autoSpaceDE w:val="0"/>
        <w:autoSpaceDN w:val="0"/>
        <w:adjustRightInd w:val="0"/>
        <w:spacing w:after="240"/>
        <w:rPr>
          <w:rFonts w:ascii="Tahoma" w:hAnsi="Tahoma" w:cs="Tahoma"/>
          <w:sz w:val="24"/>
          <w:szCs w:val="24"/>
        </w:rPr>
      </w:pPr>
      <w:r w:rsidRPr="00726987">
        <w:rPr>
          <w:rFonts w:ascii="Tahoma" w:hAnsi="Tahoma" w:cs="Tahoma"/>
          <w:b/>
          <w:bCs/>
          <w:sz w:val="24"/>
          <w:szCs w:val="24"/>
        </w:rPr>
        <w:t xml:space="preserve">Payment of ASPAP – when to pay </w:t>
      </w:r>
    </w:p>
    <w:p w14:paraId="2F3DEFEB" w14:textId="77777777" w:rsidR="007C7B8A" w:rsidRPr="00726987" w:rsidRDefault="007C7B8A" w:rsidP="007C7B8A">
      <w:pPr>
        <w:autoSpaceDE w:val="0"/>
        <w:autoSpaceDN w:val="0"/>
        <w:adjustRightInd w:val="0"/>
        <w:spacing w:after="240"/>
        <w:rPr>
          <w:rFonts w:ascii="Tahoma" w:hAnsi="Tahoma" w:cs="Tahoma"/>
          <w:sz w:val="24"/>
          <w:szCs w:val="24"/>
        </w:rPr>
      </w:pPr>
      <w:r w:rsidRPr="00726987">
        <w:rPr>
          <w:rFonts w:ascii="Tahoma" w:hAnsi="Tahoma" w:cs="Tahoma"/>
          <w:sz w:val="24"/>
          <w:szCs w:val="24"/>
        </w:rPr>
        <w:t xml:space="preserve">Providing that the adopter has returned to work, ASPAP is payable from 20 weeks after the child was placed for adoption, but where the adopter has died, it can in some circumstances be paid from the date of her death. </w:t>
      </w:r>
    </w:p>
    <w:p w14:paraId="7629CFC0" w14:textId="77777777" w:rsidR="007C7B8A" w:rsidRPr="00726987" w:rsidRDefault="007C7B8A" w:rsidP="007C7B8A">
      <w:pPr>
        <w:autoSpaceDE w:val="0"/>
        <w:autoSpaceDN w:val="0"/>
        <w:adjustRightInd w:val="0"/>
        <w:spacing w:after="240"/>
        <w:rPr>
          <w:rFonts w:ascii="Tahoma" w:hAnsi="Tahoma" w:cs="Tahoma"/>
          <w:sz w:val="24"/>
          <w:szCs w:val="24"/>
        </w:rPr>
      </w:pPr>
      <w:r w:rsidRPr="00726987">
        <w:rPr>
          <w:rFonts w:ascii="Tahoma" w:hAnsi="Tahoma" w:cs="Tahoma"/>
          <w:sz w:val="24"/>
          <w:szCs w:val="24"/>
        </w:rPr>
        <w:lastRenderedPageBreak/>
        <w:t>The staff member is only entitled to be paid ASPAP during the adopter’s statutory adoption pay period. It runs from 39 weeks from the date that the adopter started receiving her pay.</w:t>
      </w:r>
    </w:p>
    <w:p w14:paraId="3D140098" w14:textId="77777777" w:rsidR="007C7B8A" w:rsidRPr="00726987" w:rsidRDefault="007C7B8A" w:rsidP="007C7B8A">
      <w:pPr>
        <w:rPr>
          <w:rFonts w:ascii="Tahoma" w:hAnsi="Tahoma" w:cs="Tahoma"/>
          <w:sz w:val="24"/>
          <w:szCs w:val="24"/>
        </w:rPr>
      </w:pPr>
    </w:p>
    <w:p w14:paraId="4367AD32" w14:textId="77777777" w:rsidR="00B036BE" w:rsidRDefault="00B036BE" w:rsidP="007C7B8A">
      <w:pPr>
        <w:autoSpaceDE w:val="0"/>
        <w:autoSpaceDN w:val="0"/>
        <w:adjustRightInd w:val="0"/>
        <w:spacing w:after="240"/>
        <w:jc w:val="both"/>
        <w:rPr>
          <w:rFonts w:ascii="Tahoma" w:hAnsi="Tahoma" w:cs="Tahoma"/>
          <w:b/>
          <w:bCs/>
          <w:color w:val="000000"/>
          <w:sz w:val="24"/>
          <w:szCs w:val="24"/>
        </w:rPr>
      </w:pPr>
    </w:p>
    <w:p w14:paraId="7B6C392B" w14:textId="77777777" w:rsidR="00B036BE" w:rsidRDefault="00B036BE" w:rsidP="007C7B8A">
      <w:pPr>
        <w:autoSpaceDE w:val="0"/>
        <w:autoSpaceDN w:val="0"/>
        <w:adjustRightInd w:val="0"/>
        <w:spacing w:after="240"/>
        <w:jc w:val="both"/>
        <w:rPr>
          <w:rFonts w:ascii="Tahoma" w:hAnsi="Tahoma" w:cs="Tahoma"/>
          <w:b/>
          <w:bCs/>
          <w:color w:val="000000"/>
          <w:sz w:val="24"/>
          <w:szCs w:val="24"/>
        </w:rPr>
      </w:pPr>
    </w:p>
    <w:p w14:paraId="01DA16F1" w14:textId="77777777" w:rsidR="007C7B8A" w:rsidRPr="00726987" w:rsidRDefault="007C7B8A" w:rsidP="007C7B8A">
      <w:pPr>
        <w:autoSpaceDE w:val="0"/>
        <w:autoSpaceDN w:val="0"/>
        <w:adjustRightInd w:val="0"/>
        <w:spacing w:after="240"/>
        <w:jc w:val="both"/>
        <w:rPr>
          <w:rFonts w:ascii="Tahoma" w:hAnsi="Tahoma" w:cs="Tahoma"/>
          <w:b/>
          <w:bCs/>
          <w:color w:val="000000"/>
          <w:sz w:val="24"/>
          <w:szCs w:val="24"/>
        </w:rPr>
      </w:pPr>
      <w:r w:rsidRPr="00726987">
        <w:rPr>
          <w:rFonts w:ascii="Tahoma" w:hAnsi="Tahoma" w:cs="Tahoma"/>
          <w:b/>
          <w:bCs/>
          <w:color w:val="000000"/>
          <w:sz w:val="24"/>
          <w:szCs w:val="24"/>
        </w:rPr>
        <w:t>PARENTAL LEAVE</w:t>
      </w:r>
    </w:p>
    <w:p w14:paraId="26AED9D1" w14:textId="77777777" w:rsidR="007C7B8A" w:rsidRPr="00726987" w:rsidRDefault="007C7B8A" w:rsidP="007C7B8A">
      <w:pPr>
        <w:rPr>
          <w:rFonts w:ascii="Tahoma" w:hAnsi="Tahoma" w:cs="Tahoma"/>
          <w:sz w:val="24"/>
          <w:szCs w:val="24"/>
          <w:u w:val="single"/>
        </w:rPr>
      </w:pPr>
      <w:bookmarkStart w:id="0" w:name="a752939"/>
      <w:bookmarkStart w:id="1" w:name="_Toc381109899"/>
      <w:r w:rsidRPr="00726987">
        <w:rPr>
          <w:rFonts w:ascii="Tahoma" w:hAnsi="Tahoma" w:cs="Tahoma"/>
          <w:sz w:val="24"/>
          <w:szCs w:val="24"/>
          <w:u w:val="single"/>
        </w:rPr>
        <w:t>A</w:t>
      </w:r>
      <w:bookmarkEnd w:id="0"/>
      <w:bookmarkEnd w:id="1"/>
      <w:r w:rsidRPr="00726987">
        <w:rPr>
          <w:rFonts w:ascii="Tahoma" w:hAnsi="Tahoma" w:cs="Tahoma"/>
          <w:sz w:val="24"/>
          <w:szCs w:val="24"/>
          <w:u w:val="single"/>
        </w:rPr>
        <w:t>BOUT THIS POLICY</w:t>
      </w:r>
    </w:p>
    <w:p w14:paraId="1CE6FE99" w14:textId="77777777" w:rsidR="007C7B8A" w:rsidRPr="00726987" w:rsidRDefault="007C7B8A" w:rsidP="007C7B8A">
      <w:pPr>
        <w:jc w:val="both"/>
        <w:outlineLvl w:val="1"/>
        <w:rPr>
          <w:rFonts w:ascii="Tahoma" w:hAnsi="Tahoma" w:cs="Tahoma"/>
          <w:color w:val="000000"/>
          <w:sz w:val="24"/>
          <w:szCs w:val="24"/>
        </w:rPr>
      </w:pPr>
      <w:r w:rsidRPr="00726987">
        <w:rPr>
          <w:rFonts w:ascii="Tahoma" w:hAnsi="Tahoma" w:cs="Tahoma"/>
          <w:color w:val="000000"/>
          <w:sz w:val="24"/>
          <w:szCs w:val="24"/>
        </w:rPr>
        <w:t>This policy summarises the statutory right of employees with at least one year's continuous service to take up to 18 weeks' unpaid parental leave in respect of each child.</w:t>
      </w:r>
    </w:p>
    <w:p w14:paraId="64C1EBA0" w14:textId="77777777" w:rsidR="007C7B8A" w:rsidRPr="00726987" w:rsidRDefault="007C7B8A" w:rsidP="007C7B8A">
      <w:pPr>
        <w:jc w:val="both"/>
        <w:outlineLvl w:val="1"/>
        <w:rPr>
          <w:rFonts w:ascii="Tahoma" w:hAnsi="Tahoma" w:cs="Tahoma"/>
          <w:color w:val="000000"/>
          <w:sz w:val="24"/>
          <w:szCs w:val="24"/>
        </w:rPr>
      </w:pPr>
    </w:p>
    <w:p w14:paraId="7E79543B" w14:textId="77777777" w:rsidR="007C7B8A" w:rsidRPr="00726987" w:rsidRDefault="007C7B8A" w:rsidP="007C7B8A">
      <w:pPr>
        <w:jc w:val="both"/>
        <w:outlineLvl w:val="1"/>
        <w:rPr>
          <w:rFonts w:ascii="Tahoma" w:hAnsi="Tahoma" w:cs="Tahoma"/>
          <w:color w:val="000000"/>
          <w:sz w:val="24"/>
          <w:szCs w:val="24"/>
        </w:rPr>
      </w:pPr>
      <w:r w:rsidRPr="00726987">
        <w:rPr>
          <w:rFonts w:ascii="Tahoma" w:hAnsi="Tahoma" w:cs="Tahoma"/>
          <w:color w:val="000000"/>
          <w:sz w:val="24"/>
          <w:szCs w:val="24"/>
        </w:rPr>
        <w:t>This policy does not form part of any employee's contract of employment and we may amend it at any time.</w:t>
      </w:r>
    </w:p>
    <w:p w14:paraId="0FA145FC" w14:textId="77777777" w:rsidR="007C7B8A" w:rsidRPr="00726987" w:rsidRDefault="007C7B8A" w:rsidP="007C7B8A">
      <w:pPr>
        <w:jc w:val="both"/>
        <w:outlineLvl w:val="1"/>
        <w:rPr>
          <w:rFonts w:ascii="Tahoma" w:hAnsi="Tahoma" w:cs="Tahoma"/>
          <w:color w:val="000000"/>
          <w:sz w:val="24"/>
          <w:szCs w:val="24"/>
        </w:rPr>
      </w:pPr>
    </w:p>
    <w:p w14:paraId="3906936A" w14:textId="77777777" w:rsidR="007C7B8A" w:rsidRPr="00B036BE" w:rsidRDefault="007C7B8A" w:rsidP="007C7B8A">
      <w:pPr>
        <w:rPr>
          <w:rFonts w:ascii="Tahoma" w:hAnsi="Tahoma" w:cs="Tahoma"/>
          <w:caps/>
          <w:sz w:val="24"/>
          <w:szCs w:val="24"/>
          <w:u w:val="single"/>
        </w:rPr>
      </w:pPr>
      <w:bookmarkStart w:id="2" w:name="a920296"/>
      <w:bookmarkStart w:id="3" w:name="_Toc381109900"/>
      <w:r w:rsidRPr="00B036BE">
        <w:rPr>
          <w:rFonts w:ascii="Tahoma" w:hAnsi="Tahoma" w:cs="Tahoma"/>
          <w:caps/>
          <w:sz w:val="24"/>
          <w:szCs w:val="24"/>
          <w:u w:val="single"/>
        </w:rPr>
        <w:t>Entitlement to parental leave</w:t>
      </w:r>
      <w:bookmarkEnd w:id="2"/>
      <w:bookmarkEnd w:id="3"/>
    </w:p>
    <w:p w14:paraId="4C520C32" w14:textId="77777777" w:rsidR="007C7B8A" w:rsidRPr="00726987" w:rsidRDefault="007C7B8A" w:rsidP="007C7B8A">
      <w:pPr>
        <w:rPr>
          <w:rFonts w:ascii="Tahoma" w:hAnsi="Tahoma" w:cs="Tahoma"/>
          <w:b/>
          <w:sz w:val="24"/>
          <w:szCs w:val="24"/>
        </w:rPr>
      </w:pPr>
    </w:p>
    <w:p w14:paraId="02AAA6F8" w14:textId="77777777" w:rsidR="007C7B8A" w:rsidRPr="00726987" w:rsidRDefault="007C7B8A" w:rsidP="007C7B8A">
      <w:pPr>
        <w:jc w:val="both"/>
        <w:outlineLvl w:val="1"/>
        <w:rPr>
          <w:rFonts w:ascii="Tahoma" w:hAnsi="Tahoma" w:cs="Tahoma"/>
          <w:color w:val="000000"/>
          <w:sz w:val="24"/>
          <w:szCs w:val="24"/>
        </w:rPr>
      </w:pPr>
      <w:r w:rsidRPr="00726987">
        <w:rPr>
          <w:rFonts w:ascii="Tahoma" w:hAnsi="Tahoma" w:cs="Tahoma"/>
          <w:color w:val="000000"/>
          <w:sz w:val="24"/>
          <w:szCs w:val="24"/>
        </w:rPr>
        <w:t>To be eligible for parental leave, you must:</w:t>
      </w:r>
    </w:p>
    <w:p w14:paraId="67D43289" w14:textId="77777777" w:rsidR="007C7B8A" w:rsidRPr="00726987" w:rsidRDefault="007C7B8A" w:rsidP="007C7B8A">
      <w:pPr>
        <w:jc w:val="both"/>
        <w:outlineLvl w:val="1"/>
        <w:rPr>
          <w:rFonts w:ascii="Tahoma" w:hAnsi="Tahoma" w:cs="Tahoma"/>
          <w:color w:val="000000"/>
          <w:sz w:val="24"/>
          <w:szCs w:val="24"/>
        </w:rPr>
      </w:pPr>
    </w:p>
    <w:p w14:paraId="52A3A5AF" w14:textId="77777777" w:rsidR="007C7B8A" w:rsidRPr="00726987" w:rsidRDefault="007C7B8A" w:rsidP="007C7B8A">
      <w:pPr>
        <w:numPr>
          <w:ilvl w:val="0"/>
          <w:numId w:val="35"/>
        </w:numPr>
        <w:tabs>
          <w:tab w:val="num" w:pos="1559"/>
        </w:tabs>
        <w:autoSpaceDE w:val="0"/>
        <w:autoSpaceDN w:val="0"/>
        <w:adjustRightInd w:val="0"/>
        <w:jc w:val="both"/>
        <w:rPr>
          <w:rFonts w:ascii="Tahoma" w:hAnsi="Tahoma" w:cs="Tahoma"/>
          <w:sz w:val="24"/>
          <w:szCs w:val="24"/>
        </w:rPr>
      </w:pPr>
      <w:r w:rsidRPr="00726987">
        <w:rPr>
          <w:rFonts w:ascii="Tahoma" w:hAnsi="Tahoma" w:cs="Tahoma"/>
          <w:sz w:val="24"/>
          <w:szCs w:val="24"/>
        </w:rPr>
        <w:t>have at least one year's continuous employment with us;</w:t>
      </w:r>
    </w:p>
    <w:p w14:paraId="6B181B57" w14:textId="77777777" w:rsidR="007C7B8A" w:rsidRPr="00726987" w:rsidRDefault="007C7B8A" w:rsidP="007C7B8A">
      <w:pPr>
        <w:tabs>
          <w:tab w:val="num" w:pos="1559"/>
        </w:tabs>
        <w:autoSpaceDE w:val="0"/>
        <w:autoSpaceDN w:val="0"/>
        <w:adjustRightInd w:val="0"/>
        <w:ind w:left="720"/>
        <w:jc w:val="both"/>
        <w:rPr>
          <w:rFonts w:ascii="Tahoma" w:hAnsi="Tahoma" w:cs="Tahoma"/>
          <w:sz w:val="24"/>
          <w:szCs w:val="24"/>
        </w:rPr>
      </w:pPr>
    </w:p>
    <w:p w14:paraId="16DDC09C" w14:textId="77777777" w:rsidR="007C7B8A" w:rsidRPr="00726987" w:rsidRDefault="007C7B8A" w:rsidP="007C7B8A">
      <w:pPr>
        <w:numPr>
          <w:ilvl w:val="0"/>
          <w:numId w:val="35"/>
        </w:numPr>
        <w:tabs>
          <w:tab w:val="num" w:pos="1559"/>
        </w:tabs>
        <w:autoSpaceDE w:val="0"/>
        <w:autoSpaceDN w:val="0"/>
        <w:adjustRightInd w:val="0"/>
        <w:jc w:val="both"/>
        <w:rPr>
          <w:rFonts w:ascii="Tahoma" w:hAnsi="Tahoma" w:cs="Tahoma"/>
          <w:sz w:val="24"/>
          <w:szCs w:val="24"/>
        </w:rPr>
      </w:pPr>
      <w:r w:rsidRPr="00726987">
        <w:rPr>
          <w:rFonts w:ascii="Tahoma" w:hAnsi="Tahoma" w:cs="Tahoma"/>
          <w:sz w:val="24"/>
          <w:szCs w:val="24"/>
        </w:rPr>
        <w:t>have or expect to have responsibility for a child; and</w:t>
      </w:r>
    </w:p>
    <w:p w14:paraId="5432D8A4" w14:textId="77777777" w:rsidR="007C7B8A" w:rsidRPr="00726987" w:rsidRDefault="007C7B8A" w:rsidP="007C7B8A">
      <w:pPr>
        <w:tabs>
          <w:tab w:val="num" w:pos="1559"/>
        </w:tabs>
        <w:autoSpaceDE w:val="0"/>
        <w:autoSpaceDN w:val="0"/>
        <w:adjustRightInd w:val="0"/>
        <w:jc w:val="both"/>
        <w:rPr>
          <w:rFonts w:ascii="Tahoma" w:hAnsi="Tahoma" w:cs="Tahoma"/>
          <w:sz w:val="24"/>
          <w:szCs w:val="24"/>
        </w:rPr>
      </w:pPr>
    </w:p>
    <w:p w14:paraId="3DADFFB8" w14:textId="77777777" w:rsidR="007C7B8A" w:rsidRPr="00726987" w:rsidRDefault="007C7B8A" w:rsidP="007C7B8A">
      <w:pPr>
        <w:numPr>
          <w:ilvl w:val="0"/>
          <w:numId w:val="35"/>
        </w:numPr>
        <w:tabs>
          <w:tab w:val="num" w:pos="1559"/>
        </w:tabs>
        <w:autoSpaceDE w:val="0"/>
        <w:autoSpaceDN w:val="0"/>
        <w:adjustRightInd w:val="0"/>
        <w:jc w:val="both"/>
        <w:rPr>
          <w:rFonts w:ascii="Tahoma" w:hAnsi="Tahoma" w:cs="Tahoma"/>
          <w:sz w:val="24"/>
          <w:szCs w:val="24"/>
        </w:rPr>
      </w:pPr>
      <w:r w:rsidRPr="00726987">
        <w:rPr>
          <w:rFonts w:ascii="Tahoma" w:hAnsi="Tahoma" w:cs="Tahoma"/>
          <w:sz w:val="24"/>
          <w:szCs w:val="24"/>
        </w:rPr>
        <w:t xml:space="preserve">be taking the leave to spend time with or otherwise care for the child. </w:t>
      </w:r>
    </w:p>
    <w:p w14:paraId="5737FE26" w14:textId="77777777" w:rsidR="007C7B8A" w:rsidRPr="00726987" w:rsidRDefault="007C7B8A" w:rsidP="007C7B8A">
      <w:pPr>
        <w:spacing w:before="280" w:after="120" w:line="300" w:lineRule="atLeast"/>
        <w:jc w:val="both"/>
        <w:outlineLvl w:val="1"/>
        <w:rPr>
          <w:rFonts w:ascii="Tahoma" w:hAnsi="Tahoma" w:cs="Tahoma"/>
          <w:color w:val="000000"/>
          <w:sz w:val="24"/>
          <w:szCs w:val="24"/>
        </w:rPr>
      </w:pPr>
      <w:r w:rsidRPr="00726987">
        <w:rPr>
          <w:rFonts w:ascii="Tahoma" w:hAnsi="Tahoma" w:cs="Tahoma"/>
          <w:color w:val="000000"/>
          <w:sz w:val="24"/>
          <w:szCs w:val="24"/>
        </w:rPr>
        <w:t>You have responsibility for a child if you are the biological or adoptive parent or have legal parental responsibility in some other way, for example under a court order.</w:t>
      </w:r>
    </w:p>
    <w:p w14:paraId="1A1DDC83" w14:textId="77777777" w:rsidR="007C7B8A" w:rsidRPr="00726987" w:rsidRDefault="007C7B8A" w:rsidP="007C7B8A">
      <w:pPr>
        <w:spacing w:before="280" w:after="120" w:line="300" w:lineRule="atLeast"/>
        <w:jc w:val="both"/>
        <w:outlineLvl w:val="1"/>
        <w:rPr>
          <w:rFonts w:ascii="Tahoma" w:hAnsi="Tahoma" w:cs="Tahoma"/>
          <w:color w:val="000000"/>
          <w:sz w:val="24"/>
          <w:szCs w:val="24"/>
        </w:rPr>
      </w:pPr>
      <w:r w:rsidRPr="00726987">
        <w:rPr>
          <w:rFonts w:ascii="Tahoma" w:hAnsi="Tahoma" w:cs="Tahoma"/>
          <w:color w:val="000000"/>
          <w:sz w:val="24"/>
          <w:szCs w:val="24"/>
        </w:rPr>
        <w:t>Eligible employees are entitled to take up to 18 weeks' parental leave in relation to each child.</w:t>
      </w:r>
    </w:p>
    <w:p w14:paraId="06A145DD" w14:textId="77777777" w:rsidR="007C7B8A" w:rsidRPr="00726987" w:rsidRDefault="007C7B8A" w:rsidP="007C7B8A">
      <w:pPr>
        <w:spacing w:line="300" w:lineRule="atLeast"/>
        <w:jc w:val="both"/>
        <w:outlineLvl w:val="1"/>
        <w:rPr>
          <w:rFonts w:ascii="Tahoma" w:hAnsi="Tahoma" w:cs="Tahoma"/>
          <w:color w:val="000000"/>
          <w:sz w:val="24"/>
          <w:szCs w:val="24"/>
        </w:rPr>
      </w:pPr>
      <w:r w:rsidRPr="00726987">
        <w:rPr>
          <w:rFonts w:ascii="Tahoma" w:hAnsi="Tahoma" w:cs="Tahoma"/>
          <w:color w:val="000000"/>
          <w:sz w:val="24"/>
          <w:szCs w:val="24"/>
        </w:rPr>
        <w:t>You must tell us of any parental leave you have taken while working for another employer as this counts towards your 18-week entitlement.</w:t>
      </w:r>
    </w:p>
    <w:p w14:paraId="7401F291" w14:textId="77777777" w:rsidR="007C7B8A" w:rsidRPr="00726987" w:rsidRDefault="007C7B8A" w:rsidP="007C7B8A">
      <w:pPr>
        <w:spacing w:line="300" w:lineRule="atLeast"/>
        <w:jc w:val="both"/>
        <w:outlineLvl w:val="1"/>
        <w:rPr>
          <w:rFonts w:ascii="Tahoma" w:hAnsi="Tahoma" w:cs="Tahoma"/>
          <w:color w:val="000000"/>
          <w:sz w:val="24"/>
          <w:szCs w:val="24"/>
        </w:rPr>
      </w:pPr>
    </w:p>
    <w:p w14:paraId="09C3A93A" w14:textId="77777777" w:rsidR="007C7B8A" w:rsidRPr="00B036BE" w:rsidRDefault="007C7B8A" w:rsidP="007C7B8A">
      <w:pPr>
        <w:rPr>
          <w:rFonts w:ascii="Tahoma" w:hAnsi="Tahoma" w:cs="Tahoma"/>
          <w:caps/>
          <w:sz w:val="24"/>
          <w:szCs w:val="24"/>
          <w:u w:val="single"/>
        </w:rPr>
      </w:pPr>
      <w:bookmarkStart w:id="4" w:name="a585461"/>
      <w:bookmarkStart w:id="5" w:name="_Toc381109901"/>
      <w:r w:rsidRPr="00B036BE">
        <w:rPr>
          <w:rFonts w:ascii="Tahoma" w:hAnsi="Tahoma" w:cs="Tahoma"/>
          <w:caps/>
          <w:sz w:val="24"/>
          <w:szCs w:val="24"/>
          <w:u w:val="single"/>
        </w:rPr>
        <w:t>Taking parental leave</w:t>
      </w:r>
      <w:bookmarkEnd w:id="4"/>
      <w:bookmarkEnd w:id="5"/>
    </w:p>
    <w:p w14:paraId="323FD5FC" w14:textId="77777777" w:rsidR="007C7B8A" w:rsidRPr="00726987" w:rsidRDefault="007C7B8A" w:rsidP="007C7B8A">
      <w:pPr>
        <w:spacing w:line="300" w:lineRule="atLeast"/>
        <w:jc w:val="both"/>
        <w:outlineLvl w:val="1"/>
        <w:rPr>
          <w:rFonts w:ascii="Tahoma" w:hAnsi="Tahoma" w:cs="Tahoma"/>
          <w:color w:val="000000"/>
          <w:sz w:val="24"/>
          <w:szCs w:val="24"/>
        </w:rPr>
      </w:pPr>
    </w:p>
    <w:p w14:paraId="5600FC10" w14:textId="77777777" w:rsidR="007C7B8A" w:rsidRPr="00726987" w:rsidRDefault="007C7B8A" w:rsidP="007C7B8A">
      <w:pPr>
        <w:spacing w:line="300" w:lineRule="atLeast"/>
        <w:jc w:val="both"/>
        <w:outlineLvl w:val="1"/>
        <w:rPr>
          <w:rFonts w:ascii="Tahoma" w:hAnsi="Tahoma" w:cs="Tahoma"/>
          <w:color w:val="000000"/>
          <w:sz w:val="24"/>
          <w:szCs w:val="24"/>
        </w:rPr>
      </w:pPr>
      <w:r w:rsidRPr="00726987">
        <w:rPr>
          <w:rFonts w:ascii="Tahoma" w:hAnsi="Tahoma" w:cs="Tahoma"/>
          <w:color w:val="000000"/>
          <w:sz w:val="24"/>
          <w:szCs w:val="24"/>
        </w:rPr>
        <w:t>In most cases, parental leave can only be taken in blocks of a week or a whole number of weeks, and you may not take more than four weeks' parental leave a year in relation to each child. Parental leave can only be taken up to the child's eighteenth birthday.</w:t>
      </w:r>
    </w:p>
    <w:p w14:paraId="7ED2D1A4" w14:textId="77777777" w:rsidR="007C7B8A" w:rsidRDefault="007C7B8A" w:rsidP="007C7B8A">
      <w:pPr>
        <w:spacing w:before="280" w:after="120" w:line="300" w:lineRule="atLeast"/>
        <w:jc w:val="both"/>
        <w:outlineLvl w:val="1"/>
        <w:rPr>
          <w:rFonts w:ascii="Tahoma" w:hAnsi="Tahoma" w:cs="Tahoma"/>
          <w:color w:val="000000"/>
          <w:sz w:val="24"/>
          <w:szCs w:val="24"/>
        </w:rPr>
      </w:pPr>
      <w:r w:rsidRPr="00726987">
        <w:rPr>
          <w:rFonts w:ascii="Tahoma" w:hAnsi="Tahoma" w:cs="Tahoma"/>
          <w:color w:val="000000"/>
          <w:sz w:val="24"/>
          <w:szCs w:val="24"/>
        </w:rPr>
        <w:t xml:space="preserve">Special rules apply where your child is disabled, which for these purposes means entitled to a disability living allowance, armed forces independence allowance or personal independence allowance. You can take parental leave </w:t>
      </w:r>
      <w:r w:rsidRPr="00726987">
        <w:rPr>
          <w:rFonts w:ascii="Tahoma" w:hAnsi="Tahoma" w:cs="Tahoma"/>
          <w:color w:val="000000"/>
          <w:sz w:val="24"/>
          <w:szCs w:val="24"/>
        </w:rPr>
        <w:lastRenderedPageBreak/>
        <w:t xml:space="preserve">in respect of that child in blocks of less than one week. However, there is still a limit of 4 weeks a year for each child and 18 weeks in total for each child. </w:t>
      </w:r>
      <w:bookmarkStart w:id="6" w:name="a949241"/>
      <w:bookmarkStart w:id="7" w:name="_Toc381109902"/>
    </w:p>
    <w:p w14:paraId="78C18CFE" w14:textId="77777777" w:rsidR="00223A88" w:rsidRPr="00726987" w:rsidRDefault="00223A88" w:rsidP="007C7B8A">
      <w:pPr>
        <w:spacing w:before="280" w:after="120" w:line="300" w:lineRule="atLeast"/>
        <w:jc w:val="both"/>
        <w:outlineLvl w:val="1"/>
        <w:rPr>
          <w:rFonts w:ascii="Tahoma" w:hAnsi="Tahoma" w:cs="Tahoma"/>
          <w:color w:val="000000"/>
          <w:sz w:val="24"/>
          <w:szCs w:val="24"/>
        </w:rPr>
      </w:pPr>
    </w:p>
    <w:p w14:paraId="344AD566" w14:textId="77777777" w:rsidR="007C7B8A" w:rsidRPr="00223A88" w:rsidRDefault="007C7B8A" w:rsidP="007C7B8A">
      <w:pPr>
        <w:rPr>
          <w:rFonts w:ascii="Tahoma" w:hAnsi="Tahoma" w:cs="Tahoma"/>
          <w:caps/>
          <w:sz w:val="24"/>
          <w:szCs w:val="24"/>
          <w:u w:val="single"/>
        </w:rPr>
      </w:pPr>
      <w:r w:rsidRPr="00223A88">
        <w:rPr>
          <w:rFonts w:ascii="Tahoma" w:hAnsi="Tahoma" w:cs="Tahoma"/>
          <w:caps/>
          <w:sz w:val="24"/>
          <w:szCs w:val="24"/>
          <w:u w:val="single"/>
        </w:rPr>
        <w:t>Notification requirements</w:t>
      </w:r>
      <w:bookmarkEnd w:id="6"/>
      <w:bookmarkEnd w:id="7"/>
    </w:p>
    <w:p w14:paraId="35E97DE6" w14:textId="77777777" w:rsidR="007C7B8A" w:rsidRPr="00726987" w:rsidRDefault="007C7B8A" w:rsidP="007C7B8A">
      <w:pPr>
        <w:spacing w:before="280" w:after="120" w:line="300" w:lineRule="atLeast"/>
        <w:jc w:val="both"/>
        <w:outlineLvl w:val="1"/>
        <w:rPr>
          <w:rFonts w:ascii="Tahoma" w:hAnsi="Tahoma" w:cs="Tahoma"/>
          <w:color w:val="000000"/>
          <w:sz w:val="24"/>
          <w:szCs w:val="24"/>
        </w:rPr>
      </w:pPr>
      <w:r w:rsidRPr="00726987">
        <w:rPr>
          <w:rFonts w:ascii="Tahoma" w:hAnsi="Tahoma" w:cs="Tahoma"/>
          <w:color w:val="000000"/>
          <w:sz w:val="24"/>
          <w:szCs w:val="24"/>
        </w:rPr>
        <w:t>You must notify your line manager of your intention to take parental leave at least 21 days in advance. It would be helpful if you can give this notice in writing. Your notification should include the start and end dates of the requested period of leave.</w:t>
      </w:r>
    </w:p>
    <w:p w14:paraId="598FC435" w14:textId="77777777" w:rsidR="007C7B8A" w:rsidRPr="00726987" w:rsidRDefault="007C7B8A" w:rsidP="007C7B8A">
      <w:pPr>
        <w:spacing w:before="280" w:after="120" w:line="300" w:lineRule="atLeast"/>
        <w:jc w:val="both"/>
        <w:outlineLvl w:val="1"/>
        <w:rPr>
          <w:rFonts w:ascii="Tahoma" w:hAnsi="Tahoma" w:cs="Tahoma"/>
          <w:color w:val="000000"/>
          <w:sz w:val="24"/>
          <w:szCs w:val="24"/>
        </w:rPr>
      </w:pPr>
      <w:r w:rsidRPr="00726987">
        <w:rPr>
          <w:rFonts w:ascii="Tahoma" w:hAnsi="Tahoma" w:cs="Tahoma"/>
          <w:color w:val="000000"/>
          <w:sz w:val="24"/>
          <w:szCs w:val="24"/>
        </w:rPr>
        <w:t>If you wish to start parental leave immediately on the birth of a child, you must give notice at least 21 days before the expected week of childbirth.</w:t>
      </w:r>
    </w:p>
    <w:p w14:paraId="7B67156B" w14:textId="77777777" w:rsidR="007C7B8A" w:rsidRPr="00726987" w:rsidRDefault="007C7B8A" w:rsidP="007C7B8A">
      <w:pPr>
        <w:spacing w:line="300" w:lineRule="atLeast"/>
        <w:jc w:val="both"/>
        <w:outlineLvl w:val="1"/>
        <w:rPr>
          <w:rFonts w:ascii="Tahoma" w:hAnsi="Tahoma" w:cs="Tahoma"/>
          <w:color w:val="000000"/>
          <w:sz w:val="24"/>
          <w:szCs w:val="24"/>
        </w:rPr>
      </w:pPr>
      <w:r w:rsidRPr="00726987">
        <w:rPr>
          <w:rFonts w:ascii="Tahoma" w:hAnsi="Tahoma" w:cs="Tahoma"/>
          <w:color w:val="000000"/>
          <w:sz w:val="24"/>
          <w:szCs w:val="24"/>
        </w:rPr>
        <w:t>If you wish to start parental leave immediately on having a child placed with you for adoption, you should give notice at least 21 days before the expected week of placement, or if this is not possible, give as much notice as you can.</w:t>
      </w:r>
    </w:p>
    <w:p w14:paraId="3CADA6DA" w14:textId="77777777" w:rsidR="007C7B8A" w:rsidRPr="00726987" w:rsidRDefault="007C7B8A" w:rsidP="007C7B8A">
      <w:pPr>
        <w:spacing w:line="300" w:lineRule="atLeast"/>
        <w:jc w:val="both"/>
        <w:outlineLvl w:val="1"/>
        <w:rPr>
          <w:rFonts w:ascii="Tahoma" w:hAnsi="Tahoma" w:cs="Tahoma"/>
          <w:color w:val="000000"/>
          <w:sz w:val="24"/>
          <w:szCs w:val="24"/>
        </w:rPr>
      </w:pPr>
    </w:p>
    <w:p w14:paraId="6CE6D222" w14:textId="77777777" w:rsidR="007C7B8A" w:rsidRPr="00223A88" w:rsidRDefault="007C7B8A" w:rsidP="007C7B8A">
      <w:pPr>
        <w:rPr>
          <w:rFonts w:ascii="Tahoma" w:hAnsi="Tahoma" w:cs="Tahoma"/>
          <w:caps/>
          <w:sz w:val="24"/>
          <w:szCs w:val="24"/>
          <w:u w:val="single"/>
        </w:rPr>
      </w:pPr>
      <w:bookmarkStart w:id="8" w:name="a517492"/>
      <w:bookmarkStart w:id="9" w:name="_Toc381109903"/>
      <w:r w:rsidRPr="00223A88">
        <w:rPr>
          <w:rFonts w:ascii="Tahoma" w:hAnsi="Tahoma" w:cs="Tahoma"/>
          <w:caps/>
          <w:sz w:val="24"/>
          <w:szCs w:val="24"/>
          <w:u w:val="single"/>
        </w:rPr>
        <w:t>Evidence of entitlement</w:t>
      </w:r>
      <w:bookmarkEnd w:id="8"/>
      <w:bookmarkEnd w:id="9"/>
    </w:p>
    <w:p w14:paraId="6E18537E" w14:textId="77777777" w:rsidR="007C7B8A" w:rsidRPr="00726987" w:rsidRDefault="007C7B8A" w:rsidP="007C7B8A">
      <w:pPr>
        <w:spacing w:before="240" w:after="120" w:line="300" w:lineRule="atLeast"/>
        <w:jc w:val="both"/>
        <w:rPr>
          <w:rFonts w:ascii="Tahoma" w:hAnsi="Tahoma" w:cs="Tahoma"/>
          <w:sz w:val="24"/>
          <w:szCs w:val="24"/>
        </w:rPr>
      </w:pPr>
      <w:r w:rsidRPr="00726987">
        <w:rPr>
          <w:rFonts w:ascii="Tahoma" w:hAnsi="Tahoma" w:cs="Tahoma"/>
          <w:sz w:val="24"/>
          <w:szCs w:val="24"/>
        </w:rPr>
        <w:t>We may ask to see evidence of:</w:t>
      </w:r>
    </w:p>
    <w:p w14:paraId="3647ED67" w14:textId="77777777" w:rsidR="007C7B8A" w:rsidRPr="00726987" w:rsidRDefault="007C7B8A" w:rsidP="007C7B8A">
      <w:pPr>
        <w:numPr>
          <w:ilvl w:val="0"/>
          <w:numId w:val="35"/>
        </w:numPr>
        <w:tabs>
          <w:tab w:val="num" w:pos="1559"/>
        </w:tabs>
        <w:autoSpaceDE w:val="0"/>
        <w:autoSpaceDN w:val="0"/>
        <w:adjustRightInd w:val="0"/>
        <w:spacing w:after="240"/>
        <w:jc w:val="both"/>
        <w:rPr>
          <w:rFonts w:ascii="Tahoma" w:hAnsi="Tahoma" w:cs="Tahoma"/>
          <w:sz w:val="24"/>
          <w:szCs w:val="24"/>
        </w:rPr>
      </w:pPr>
      <w:r w:rsidRPr="00726987">
        <w:rPr>
          <w:rFonts w:ascii="Tahoma" w:hAnsi="Tahoma" w:cs="Tahoma"/>
          <w:sz w:val="24"/>
          <w:szCs w:val="24"/>
        </w:rPr>
        <w:t>your responsibility or expected responsibility for the child such as birth certificate, adoption or matching certificate, parental responsibility agreement or court order;</w:t>
      </w:r>
    </w:p>
    <w:p w14:paraId="006B602A" w14:textId="77777777" w:rsidR="007C7B8A" w:rsidRPr="00726987" w:rsidRDefault="007C7B8A" w:rsidP="007C7B8A">
      <w:pPr>
        <w:numPr>
          <w:ilvl w:val="0"/>
          <w:numId w:val="35"/>
        </w:numPr>
        <w:tabs>
          <w:tab w:val="num" w:pos="1559"/>
        </w:tabs>
        <w:autoSpaceDE w:val="0"/>
        <w:autoSpaceDN w:val="0"/>
        <w:adjustRightInd w:val="0"/>
        <w:spacing w:after="240"/>
        <w:jc w:val="both"/>
        <w:rPr>
          <w:rFonts w:ascii="Tahoma" w:hAnsi="Tahoma" w:cs="Tahoma"/>
          <w:sz w:val="24"/>
          <w:szCs w:val="24"/>
        </w:rPr>
      </w:pPr>
      <w:r w:rsidRPr="00726987">
        <w:rPr>
          <w:rFonts w:ascii="Tahoma" w:hAnsi="Tahoma" w:cs="Tahoma"/>
          <w:sz w:val="24"/>
          <w:szCs w:val="24"/>
        </w:rPr>
        <w:t>the child's date of birth or date of adoption placement; and</w:t>
      </w:r>
    </w:p>
    <w:p w14:paraId="3254D345" w14:textId="77777777" w:rsidR="007C7B8A" w:rsidRPr="00726987" w:rsidRDefault="007C7B8A" w:rsidP="007C7B8A">
      <w:pPr>
        <w:numPr>
          <w:ilvl w:val="0"/>
          <w:numId w:val="35"/>
        </w:numPr>
        <w:tabs>
          <w:tab w:val="num" w:pos="1559"/>
        </w:tabs>
        <w:autoSpaceDE w:val="0"/>
        <w:autoSpaceDN w:val="0"/>
        <w:adjustRightInd w:val="0"/>
        <w:spacing w:after="240"/>
        <w:jc w:val="both"/>
        <w:rPr>
          <w:rFonts w:ascii="Tahoma" w:hAnsi="Tahoma" w:cs="Tahoma"/>
          <w:sz w:val="24"/>
          <w:szCs w:val="24"/>
        </w:rPr>
      </w:pPr>
      <w:r w:rsidRPr="00726987">
        <w:rPr>
          <w:rFonts w:ascii="Tahoma" w:hAnsi="Tahoma" w:cs="Tahoma"/>
          <w:sz w:val="24"/>
          <w:szCs w:val="24"/>
        </w:rPr>
        <w:t>if applicable, the child's entitlement to a disability living allowance, armed forces independence allowance or personal independence allowance.</w:t>
      </w:r>
    </w:p>
    <w:p w14:paraId="7B39D7C1" w14:textId="77777777" w:rsidR="007C7B8A" w:rsidRPr="00223A88" w:rsidRDefault="007C7B8A" w:rsidP="007C7B8A">
      <w:pPr>
        <w:rPr>
          <w:rFonts w:ascii="Tahoma" w:hAnsi="Tahoma" w:cs="Tahoma"/>
          <w:caps/>
          <w:sz w:val="24"/>
          <w:szCs w:val="24"/>
          <w:u w:val="single"/>
        </w:rPr>
      </w:pPr>
      <w:bookmarkStart w:id="10" w:name="a308650"/>
      <w:bookmarkStart w:id="11" w:name="_Toc381109904"/>
      <w:r w:rsidRPr="00223A88">
        <w:rPr>
          <w:rFonts w:ascii="Tahoma" w:hAnsi="Tahoma" w:cs="Tahoma"/>
          <w:caps/>
          <w:sz w:val="24"/>
          <w:szCs w:val="24"/>
          <w:u w:val="single"/>
        </w:rPr>
        <w:t>Our right to postpone parental leave</w:t>
      </w:r>
      <w:bookmarkEnd w:id="10"/>
      <w:bookmarkEnd w:id="11"/>
    </w:p>
    <w:p w14:paraId="7516FCB6" w14:textId="77777777" w:rsidR="007C7B8A" w:rsidRPr="00726987" w:rsidRDefault="007C7B8A" w:rsidP="007C7B8A">
      <w:pPr>
        <w:rPr>
          <w:rFonts w:ascii="Tahoma" w:hAnsi="Tahoma" w:cs="Tahoma"/>
          <w:sz w:val="24"/>
          <w:szCs w:val="24"/>
          <w:u w:val="single"/>
        </w:rPr>
      </w:pPr>
    </w:p>
    <w:p w14:paraId="0DE9C270" w14:textId="77777777" w:rsidR="007C7B8A" w:rsidRPr="00726987" w:rsidRDefault="007C7B8A" w:rsidP="007C7B8A">
      <w:pPr>
        <w:spacing w:line="300" w:lineRule="atLeast"/>
        <w:jc w:val="both"/>
        <w:outlineLvl w:val="1"/>
        <w:rPr>
          <w:rFonts w:ascii="Tahoma" w:hAnsi="Tahoma" w:cs="Tahoma"/>
          <w:color w:val="000000"/>
          <w:sz w:val="24"/>
          <w:szCs w:val="24"/>
        </w:rPr>
      </w:pPr>
      <w:r w:rsidRPr="00726987">
        <w:rPr>
          <w:rFonts w:ascii="Tahoma" w:hAnsi="Tahoma" w:cs="Tahoma"/>
          <w:color w:val="000000"/>
          <w:sz w:val="24"/>
          <w:szCs w:val="24"/>
        </w:rPr>
        <w:t xml:space="preserve">Although we will try to accommodate your request for parental leave, we may postpone your requested leave where it would unduly disrupt our business (for example, if it would leave us short-staffed or unable to complete work on time). </w:t>
      </w:r>
    </w:p>
    <w:p w14:paraId="5BD500F4" w14:textId="77777777" w:rsidR="007C7B8A" w:rsidRPr="00726987" w:rsidRDefault="007C7B8A" w:rsidP="007C7B8A">
      <w:pPr>
        <w:spacing w:before="280" w:after="120" w:line="300" w:lineRule="atLeast"/>
        <w:jc w:val="both"/>
        <w:outlineLvl w:val="1"/>
        <w:rPr>
          <w:rFonts w:ascii="Tahoma" w:hAnsi="Tahoma" w:cs="Tahoma"/>
          <w:color w:val="000000"/>
          <w:sz w:val="24"/>
          <w:szCs w:val="24"/>
        </w:rPr>
      </w:pPr>
      <w:r w:rsidRPr="00726987">
        <w:rPr>
          <w:rFonts w:ascii="Tahoma" w:hAnsi="Tahoma" w:cs="Tahoma"/>
          <w:color w:val="000000"/>
          <w:sz w:val="24"/>
          <w:szCs w:val="24"/>
        </w:rPr>
        <w:t xml:space="preserve">We will discuss alternative dates with you, and notify you in writing of the reason for postponement and the new start and end dates, within seven days of receiving your request for parental leave. </w:t>
      </w:r>
    </w:p>
    <w:p w14:paraId="1592684F" w14:textId="77777777" w:rsidR="007C7B8A" w:rsidRPr="00726987" w:rsidRDefault="007C7B8A" w:rsidP="007C7B8A">
      <w:pPr>
        <w:spacing w:before="280" w:after="120" w:line="300" w:lineRule="atLeast"/>
        <w:jc w:val="both"/>
        <w:outlineLvl w:val="1"/>
        <w:rPr>
          <w:rFonts w:ascii="Tahoma" w:hAnsi="Tahoma" w:cs="Tahoma"/>
          <w:color w:val="000000"/>
          <w:sz w:val="24"/>
          <w:szCs w:val="24"/>
        </w:rPr>
      </w:pPr>
      <w:r w:rsidRPr="00726987">
        <w:rPr>
          <w:rFonts w:ascii="Tahoma" w:hAnsi="Tahoma" w:cs="Tahoma"/>
          <w:color w:val="000000"/>
          <w:sz w:val="24"/>
          <w:szCs w:val="24"/>
        </w:rPr>
        <w:t>We cannot postpone parental leave if you have requested it to start immediately on the birth or adoption of a child.</w:t>
      </w:r>
    </w:p>
    <w:p w14:paraId="2CB8661B" w14:textId="77777777" w:rsidR="007C7B8A" w:rsidRPr="00726987" w:rsidRDefault="007C7B8A" w:rsidP="007C7B8A">
      <w:pPr>
        <w:spacing w:line="300" w:lineRule="atLeast"/>
        <w:jc w:val="both"/>
        <w:outlineLvl w:val="1"/>
        <w:rPr>
          <w:rFonts w:ascii="Tahoma" w:hAnsi="Tahoma" w:cs="Tahoma"/>
          <w:color w:val="000000"/>
          <w:sz w:val="24"/>
          <w:szCs w:val="24"/>
        </w:rPr>
      </w:pPr>
      <w:r w:rsidRPr="00726987">
        <w:rPr>
          <w:rFonts w:ascii="Tahoma" w:hAnsi="Tahoma" w:cs="Tahoma"/>
          <w:color w:val="000000"/>
          <w:sz w:val="24"/>
          <w:szCs w:val="24"/>
        </w:rPr>
        <w:t>We cannot postpone parental leave for more than six months, or beyond the child's 18th birthday (if sooner).</w:t>
      </w:r>
    </w:p>
    <w:p w14:paraId="3931F79F" w14:textId="77777777" w:rsidR="007C7B8A" w:rsidRPr="00726987" w:rsidRDefault="007C7B8A" w:rsidP="007C7B8A">
      <w:pPr>
        <w:spacing w:line="300" w:lineRule="atLeast"/>
        <w:jc w:val="both"/>
        <w:outlineLvl w:val="1"/>
        <w:rPr>
          <w:rFonts w:ascii="Tahoma" w:hAnsi="Tahoma" w:cs="Tahoma"/>
          <w:color w:val="000000"/>
          <w:sz w:val="24"/>
          <w:szCs w:val="24"/>
        </w:rPr>
      </w:pPr>
    </w:p>
    <w:p w14:paraId="4CF5521F" w14:textId="77777777" w:rsidR="007C7B8A" w:rsidRPr="00223A88" w:rsidRDefault="007C7B8A" w:rsidP="007C7B8A">
      <w:pPr>
        <w:rPr>
          <w:rFonts w:ascii="Tahoma" w:hAnsi="Tahoma" w:cs="Tahoma"/>
          <w:caps/>
          <w:sz w:val="24"/>
          <w:szCs w:val="24"/>
          <w:u w:val="single"/>
        </w:rPr>
      </w:pPr>
      <w:bookmarkStart w:id="12" w:name="a248719"/>
      <w:bookmarkStart w:id="13" w:name="_Toc381109905"/>
      <w:r w:rsidRPr="00223A88">
        <w:rPr>
          <w:rFonts w:ascii="Tahoma" w:hAnsi="Tahoma" w:cs="Tahoma"/>
          <w:caps/>
          <w:sz w:val="24"/>
          <w:szCs w:val="24"/>
          <w:u w:val="single"/>
        </w:rPr>
        <w:t>Terms and conditions during parental leave</w:t>
      </w:r>
      <w:bookmarkEnd w:id="12"/>
      <w:bookmarkEnd w:id="13"/>
    </w:p>
    <w:p w14:paraId="7A5C5469" w14:textId="77777777" w:rsidR="007C7B8A" w:rsidRPr="00726987" w:rsidRDefault="007C7B8A" w:rsidP="007C7B8A">
      <w:pPr>
        <w:spacing w:before="280" w:after="120" w:line="300" w:lineRule="atLeast"/>
        <w:jc w:val="both"/>
        <w:outlineLvl w:val="1"/>
        <w:rPr>
          <w:rFonts w:ascii="Tahoma" w:hAnsi="Tahoma" w:cs="Tahoma"/>
          <w:color w:val="000000"/>
          <w:sz w:val="24"/>
          <w:szCs w:val="24"/>
        </w:rPr>
      </w:pPr>
      <w:r w:rsidRPr="00726987">
        <w:rPr>
          <w:rFonts w:ascii="Tahoma" w:hAnsi="Tahoma" w:cs="Tahoma"/>
          <w:color w:val="000000"/>
          <w:sz w:val="24"/>
          <w:szCs w:val="24"/>
        </w:rPr>
        <w:lastRenderedPageBreak/>
        <w:t>Parental leave is unpaid. You will not be entitled to employer pension contributions in respect of the period of leave.</w:t>
      </w:r>
    </w:p>
    <w:p w14:paraId="431F4897" w14:textId="77777777" w:rsidR="007C7B8A" w:rsidRPr="00726987" w:rsidRDefault="007C7B8A" w:rsidP="007C7B8A">
      <w:pPr>
        <w:spacing w:before="280" w:after="120" w:line="300" w:lineRule="atLeast"/>
        <w:jc w:val="both"/>
        <w:outlineLvl w:val="1"/>
        <w:rPr>
          <w:rFonts w:ascii="Tahoma" w:hAnsi="Tahoma" w:cs="Tahoma"/>
          <w:b/>
          <w:bCs/>
          <w:color w:val="000000"/>
          <w:sz w:val="24"/>
          <w:szCs w:val="24"/>
        </w:rPr>
      </w:pPr>
      <w:r w:rsidRPr="00726987">
        <w:rPr>
          <w:rFonts w:ascii="Tahoma" w:hAnsi="Tahoma" w:cs="Tahoma"/>
          <w:color w:val="000000"/>
          <w:sz w:val="24"/>
          <w:szCs w:val="24"/>
        </w:rPr>
        <w:t>Your employment contract will remain in force, and holiday entitlement will continue to accrue. You will remain bound by your duties of good faith and confidentiality, and any contractual restrictions on accepting gifts and benefits, or working for another business.</w:t>
      </w:r>
    </w:p>
    <w:p w14:paraId="223099DB" w14:textId="77777777" w:rsidR="00674B74" w:rsidRPr="00726987" w:rsidRDefault="00674B74">
      <w:pPr>
        <w:rPr>
          <w:rFonts w:ascii="Tahoma" w:hAnsi="Tahoma" w:cs="Tahoma"/>
          <w:b/>
          <w:bCs/>
          <w:color w:val="000000"/>
          <w:sz w:val="24"/>
          <w:szCs w:val="24"/>
        </w:rPr>
      </w:pPr>
      <w:r w:rsidRPr="00726987">
        <w:rPr>
          <w:rFonts w:ascii="Tahoma" w:hAnsi="Tahoma" w:cs="Tahoma"/>
          <w:b/>
          <w:bCs/>
          <w:sz w:val="24"/>
          <w:szCs w:val="24"/>
        </w:rPr>
        <w:br w:type="page"/>
      </w:r>
    </w:p>
    <w:p w14:paraId="3D8B2799" w14:textId="77777777" w:rsidR="00AD7055" w:rsidRPr="00726987" w:rsidRDefault="00AD7055" w:rsidP="00AD7055">
      <w:pPr>
        <w:autoSpaceDE w:val="0"/>
        <w:autoSpaceDN w:val="0"/>
        <w:adjustRightInd w:val="0"/>
        <w:spacing w:after="240"/>
        <w:jc w:val="both"/>
        <w:rPr>
          <w:rFonts w:ascii="Tahoma" w:hAnsi="Tahoma" w:cs="Tahoma"/>
          <w:b/>
          <w:bCs/>
          <w:color w:val="000000"/>
          <w:sz w:val="24"/>
          <w:szCs w:val="24"/>
        </w:rPr>
      </w:pPr>
      <w:r w:rsidRPr="00726987">
        <w:rPr>
          <w:rFonts w:ascii="Tahoma" w:hAnsi="Tahoma" w:cs="Tahoma"/>
          <w:b/>
          <w:bCs/>
          <w:color w:val="000000"/>
          <w:sz w:val="24"/>
          <w:szCs w:val="24"/>
        </w:rPr>
        <w:lastRenderedPageBreak/>
        <w:t>SHARED PARENTAL LEAVE (BIRTH) POLICY</w:t>
      </w:r>
    </w:p>
    <w:p w14:paraId="1E7AE589" w14:textId="77777777" w:rsidR="00AD7055" w:rsidRPr="00726987" w:rsidRDefault="00AD7055" w:rsidP="00AD7055">
      <w:pPr>
        <w:rPr>
          <w:rFonts w:ascii="Tahoma" w:hAnsi="Tahoma" w:cs="Tahoma"/>
          <w:sz w:val="24"/>
          <w:szCs w:val="24"/>
          <w:u w:val="single"/>
        </w:rPr>
      </w:pPr>
      <w:r w:rsidRPr="00726987">
        <w:rPr>
          <w:rFonts w:ascii="Tahoma" w:hAnsi="Tahoma" w:cs="Tahoma"/>
          <w:sz w:val="24"/>
          <w:szCs w:val="24"/>
          <w:u w:val="single"/>
        </w:rPr>
        <w:t>GENERAL PRINCIPLES</w:t>
      </w:r>
    </w:p>
    <w:p w14:paraId="6BC48126" w14:textId="77777777" w:rsidR="00AD7055" w:rsidRPr="00726987" w:rsidRDefault="00AD7055" w:rsidP="00AD7055">
      <w:pPr>
        <w:spacing w:before="280" w:after="120" w:line="300" w:lineRule="atLeast"/>
        <w:jc w:val="both"/>
        <w:outlineLvl w:val="1"/>
        <w:rPr>
          <w:rFonts w:ascii="Tahoma" w:hAnsi="Tahoma" w:cs="Tahoma"/>
          <w:color w:val="000000"/>
          <w:sz w:val="24"/>
          <w:szCs w:val="24"/>
        </w:rPr>
      </w:pPr>
      <w:r w:rsidRPr="00726987">
        <w:rPr>
          <w:rFonts w:ascii="Tahoma" w:hAnsi="Tahoma" w:cs="Tahoma"/>
          <w:color w:val="000000"/>
          <w:sz w:val="24"/>
          <w:szCs w:val="24"/>
        </w:rPr>
        <w:t>This policy outlines the arrangements for shared parental leave and pay in relation to the birth of a child. If you are adopting a child please see the Shared Parental Leave (Adoption) Policy instead.</w:t>
      </w:r>
    </w:p>
    <w:p w14:paraId="6C9B7A79" w14:textId="77777777" w:rsidR="00AD7055" w:rsidRPr="00726987" w:rsidRDefault="00AD7055" w:rsidP="00AD7055">
      <w:pPr>
        <w:spacing w:before="280" w:after="120" w:line="300" w:lineRule="atLeast"/>
        <w:jc w:val="both"/>
        <w:outlineLvl w:val="1"/>
        <w:rPr>
          <w:rFonts w:ascii="Tahoma" w:hAnsi="Tahoma" w:cs="Tahoma"/>
          <w:color w:val="000000"/>
          <w:sz w:val="24"/>
          <w:szCs w:val="24"/>
        </w:rPr>
      </w:pPr>
      <w:r w:rsidRPr="00726987">
        <w:rPr>
          <w:rFonts w:ascii="Tahoma" w:hAnsi="Tahoma" w:cs="Tahoma"/>
          <w:color w:val="000000"/>
          <w:sz w:val="24"/>
          <w:szCs w:val="24"/>
        </w:rPr>
        <w:t xml:space="preserve">This policy applies to employees. It does not apply to agency workers or self-employed contractors. </w:t>
      </w:r>
    </w:p>
    <w:p w14:paraId="23B674E9" w14:textId="77777777" w:rsidR="00AD7055" w:rsidRPr="00726987" w:rsidRDefault="00AD7055" w:rsidP="00AD7055">
      <w:pPr>
        <w:spacing w:before="280" w:after="120" w:line="300" w:lineRule="atLeast"/>
        <w:jc w:val="both"/>
        <w:outlineLvl w:val="1"/>
        <w:rPr>
          <w:rFonts w:ascii="Tahoma" w:hAnsi="Tahoma" w:cs="Tahoma"/>
          <w:color w:val="000000"/>
          <w:sz w:val="24"/>
          <w:szCs w:val="24"/>
        </w:rPr>
      </w:pPr>
      <w:r w:rsidRPr="00726987">
        <w:rPr>
          <w:rFonts w:ascii="Tahoma" w:hAnsi="Tahoma" w:cs="Tahoma"/>
          <w:color w:val="000000"/>
          <w:sz w:val="24"/>
          <w:szCs w:val="24"/>
        </w:rPr>
        <w:t xml:space="preserve">This policy does not form part of any employee's contract of employment and we may amend it at any time. </w:t>
      </w:r>
    </w:p>
    <w:p w14:paraId="29AFD95A" w14:textId="77777777" w:rsidR="00AD7055" w:rsidRPr="00726987" w:rsidRDefault="00AD7055" w:rsidP="00AD7055">
      <w:pPr>
        <w:keepNext/>
        <w:tabs>
          <w:tab w:val="num" w:pos="720"/>
        </w:tabs>
        <w:spacing w:before="320" w:line="300" w:lineRule="atLeast"/>
        <w:ind w:left="720" w:hanging="720"/>
        <w:jc w:val="both"/>
        <w:outlineLvl w:val="0"/>
        <w:rPr>
          <w:rFonts w:ascii="Tahoma" w:hAnsi="Tahoma" w:cs="Tahoma"/>
          <w:kern w:val="28"/>
          <w:sz w:val="24"/>
          <w:szCs w:val="24"/>
          <w:u w:val="single"/>
        </w:rPr>
      </w:pPr>
      <w:r w:rsidRPr="00726987">
        <w:rPr>
          <w:rFonts w:ascii="Tahoma" w:hAnsi="Tahoma" w:cs="Tahoma"/>
          <w:kern w:val="28"/>
          <w:sz w:val="24"/>
          <w:szCs w:val="24"/>
          <w:u w:val="single"/>
        </w:rPr>
        <w:t>FREQUENTLY USED TERMS</w:t>
      </w:r>
    </w:p>
    <w:p w14:paraId="5A3208D7" w14:textId="77777777" w:rsidR="00AD7055" w:rsidRPr="00726987" w:rsidRDefault="00AD7055" w:rsidP="00AD7055">
      <w:pPr>
        <w:spacing w:before="240" w:after="120" w:line="300" w:lineRule="atLeast"/>
        <w:jc w:val="both"/>
        <w:rPr>
          <w:rFonts w:ascii="Tahoma" w:hAnsi="Tahoma" w:cs="Tahoma"/>
          <w:sz w:val="24"/>
          <w:szCs w:val="24"/>
        </w:rPr>
      </w:pPr>
      <w:r w:rsidRPr="00726987">
        <w:rPr>
          <w:rFonts w:ascii="Tahoma" w:hAnsi="Tahoma" w:cs="Tahoma"/>
          <w:sz w:val="24"/>
          <w:szCs w:val="24"/>
        </w:rPr>
        <w:t>The definitions in this paragraph apply in this policy.</w:t>
      </w:r>
    </w:p>
    <w:p w14:paraId="4C8A1452" w14:textId="77777777" w:rsidR="00AD7055" w:rsidRPr="00726987" w:rsidRDefault="00AD7055" w:rsidP="00AD7055">
      <w:pPr>
        <w:tabs>
          <w:tab w:val="left" w:pos="709"/>
        </w:tabs>
        <w:spacing w:after="120" w:line="300" w:lineRule="atLeast"/>
        <w:jc w:val="both"/>
        <w:rPr>
          <w:rFonts w:ascii="Tahoma" w:hAnsi="Tahoma" w:cs="Tahoma"/>
          <w:sz w:val="24"/>
          <w:szCs w:val="24"/>
        </w:rPr>
      </w:pPr>
      <w:r w:rsidRPr="00726987">
        <w:rPr>
          <w:rFonts w:ascii="Tahoma" w:hAnsi="Tahoma" w:cs="Tahoma"/>
          <w:b/>
          <w:color w:val="000000"/>
          <w:sz w:val="24"/>
          <w:szCs w:val="24"/>
        </w:rPr>
        <w:t>Expected week of childbirth (EWC)</w:t>
      </w:r>
      <w:r w:rsidRPr="00726987">
        <w:rPr>
          <w:rFonts w:ascii="Tahoma" w:hAnsi="Tahoma" w:cs="Tahoma"/>
          <w:b/>
          <w:sz w:val="24"/>
          <w:szCs w:val="24"/>
        </w:rPr>
        <w:t>:</w:t>
      </w:r>
      <w:r w:rsidRPr="00726987">
        <w:rPr>
          <w:rFonts w:ascii="Tahoma" w:hAnsi="Tahoma" w:cs="Tahoma"/>
          <w:sz w:val="24"/>
          <w:szCs w:val="24"/>
        </w:rPr>
        <w:t xml:space="preserve"> the week, beginning on a Sunday, in which the doctor or midwife expects your child to be born.</w:t>
      </w:r>
    </w:p>
    <w:p w14:paraId="683A5D10" w14:textId="77777777" w:rsidR="00AD7055" w:rsidRPr="00726987" w:rsidRDefault="00AD7055" w:rsidP="00AD7055">
      <w:pPr>
        <w:tabs>
          <w:tab w:val="left" w:pos="709"/>
        </w:tabs>
        <w:spacing w:after="120" w:line="300" w:lineRule="atLeast"/>
        <w:jc w:val="both"/>
        <w:rPr>
          <w:rFonts w:ascii="Tahoma" w:hAnsi="Tahoma" w:cs="Tahoma"/>
          <w:sz w:val="24"/>
          <w:szCs w:val="24"/>
        </w:rPr>
      </w:pPr>
      <w:r w:rsidRPr="00726987">
        <w:rPr>
          <w:rFonts w:ascii="Tahoma" w:hAnsi="Tahoma" w:cs="Tahoma"/>
          <w:b/>
          <w:color w:val="000000"/>
          <w:sz w:val="24"/>
          <w:szCs w:val="24"/>
        </w:rPr>
        <w:t>Parent</w:t>
      </w:r>
      <w:r w:rsidRPr="00726987">
        <w:rPr>
          <w:rFonts w:ascii="Tahoma" w:hAnsi="Tahoma" w:cs="Tahoma"/>
          <w:b/>
          <w:sz w:val="24"/>
          <w:szCs w:val="24"/>
        </w:rPr>
        <w:t>:</w:t>
      </w:r>
      <w:r w:rsidRPr="00726987">
        <w:rPr>
          <w:rFonts w:ascii="Tahoma" w:hAnsi="Tahoma" w:cs="Tahoma"/>
          <w:sz w:val="24"/>
          <w:szCs w:val="24"/>
        </w:rPr>
        <w:t xml:space="preserve"> One of two people who will share the main responsibility for the child's upbringing (and who may be either the mother, the father, or the mother's partner if not the father).</w:t>
      </w:r>
    </w:p>
    <w:p w14:paraId="22110F66" w14:textId="77777777" w:rsidR="00AD7055" w:rsidRPr="00726987" w:rsidRDefault="00AD7055" w:rsidP="00AD7055">
      <w:pPr>
        <w:tabs>
          <w:tab w:val="left" w:pos="709"/>
        </w:tabs>
        <w:spacing w:after="120" w:line="300" w:lineRule="atLeast"/>
        <w:jc w:val="both"/>
        <w:rPr>
          <w:rFonts w:ascii="Tahoma" w:hAnsi="Tahoma" w:cs="Tahoma"/>
          <w:sz w:val="24"/>
          <w:szCs w:val="24"/>
        </w:rPr>
      </w:pPr>
      <w:r w:rsidRPr="00726987">
        <w:rPr>
          <w:rFonts w:ascii="Tahoma" w:hAnsi="Tahoma" w:cs="Tahoma"/>
          <w:b/>
          <w:color w:val="000000"/>
          <w:sz w:val="24"/>
          <w:szCs w:val="24"/>
        </w:rPr>
        <w:t>Partner</w:t>
      </w:r>
      <w:r w:rsidRPr="00726987">
        <w:rPr>
          <w:rFonts w:ascii="Tahoma" w:hAnsi="Tahoma" w:cs="Tahoma"/>
          <w:b/>
          <w:sz w:val="24"/>
          <w:szCs w:val="24"/>
        </w:rPr>
        <w:t>:</w:t>
      </w:r>
      <w:r w:rsidRPr="00726987">
        <w:rPr>
          <w:rFonts w:ascii="Tahoma" w:hAnsi="Tahoma" w:cs="Tahoma"/>
          <w:sz w:val="24"/>
          <w:szCs w:val="24"/>
        </w:rPr>
        <w:t xml:space="preserve"> spouse, civil partner or someone living with another person in an enduring family relationship, but not a sibling, child, parent, grandparent, grandchild, aunt, uncle, niece or nephew.</w:t>
      </w:r>
    </w:p>
    <w:p w14:paraId="038874B4" w14:textId="77777777" w:rsidR="00AD7055" w:rsidRPr="00726987" w:rsidRDefault="00AD7055" w:rsidP="00AD7055">
      <w:pPr>
        <w:tabs>
          <w:tab w:val="left" w:pos="709"/>
        </w:tabs>
        <w:spacing w:after="120" w:line="300" w:lineRule="atLeast"/>
        <w:jc w:val="both"/>
        <w:rPr>
          <w:rFonts w:ascii="Tahoma" w:hAnsi="Tahoma" w:cs="Tahoma"/>
          <w:sz w:val="24"/>
          <w:szCs w:val="24"/>
        </w:rPr>
      </w:pPr>
      <w:r w:rsidRPr="00726987">
        <w:rPr>
          <w:rFonts w:ascii="Tahoma" w:hAnsi="Tahoma" w:cs="Tahoma"/>
          <w:b/>
          <w:color w:val="000000"/>
          <w:sz w:val="24"/>
          <w:szCs w:val="24"/>
        </w:rPr>
        <w:t>Qualifying Week</w:t>
      </w:r>
      <w:r w:rsidRPr="00726987">
        <w:rPr>
          <w:rFonts w:ascii="Tahoma" w:hAnsi="Tahoma" w:cs="Tahoma"/>
          <w:b/>
          <w:sz w:val="24"/>
          <w:szCs w:val="24"/>
        </w:rPr>
        <w:t>:</w:t>
      </w:r>
      <w:r w:rsidRPr="00726987">
        <w:rPr>
          <w:rFonts w:ascii="Tahoma" w:hAnsi="Tahoma" w:cs="Tahoma"/>
          <w:sz w:val="24"/>
          <w:szCs w:val="24"/>
        </w:rPr>
        <w:t xml:space="preserve"> the fifteenth week before the expected week of childbirth. </w:t>
      </w:r>
    </w:p>
    <w:p w14:paraId="24F1DD28" w14:textId="77777777" w:rsidR="00AD7055" w:rsidRPr="00726987" w:rsidRDefault="00AD7055" w:rsidP="00AD7055">
      <w:pPr>
        <w:keepNext/>
        <w:tabs>
          <w:tab w:val="num" w:pos="720"/>
        </w:tabs>
        <w:spacing w:before="320" w:line="300" w:lineRule="atLeast"/>
        <w:ind w:left="720" w:hanging="720"/>
        <w:jc w:val="both"/>
        <w:outlineLvl w:val="0"/>
        <w:rPr>
          <w:rFonts w:ascii="Tahoma" w:hAnsi="Tahoma" w:cs="Tahoma"/>
          <w:kern w:val="28"/>
          <w:sz w:val="24"/>
          <w:szCs w:val="24"/>
          <w:u w:val="single"/>
        </w:rPr>
      </w:pPr>
      <w:r w:rsidRPr="00726987">
        <w:rPr>
          <w:rFonts w:ascii="Tahoma" w:hAnsi="Tahoma" w:cs="Tahoma"/>
          <w:kern w:val="28"/>
          <w:sz w:val="24"/>
          <w:szCs w:val="24"/>
          <w:u w:val="single"/>
        </w:rPr>
        <w:t>WHAT IS SHARED PARENTAL LEAVE?</w:t>
      </w:r>
    </w:p>
    <w:p w14:paraId="6DBE111C" w14:textId="77777777" w:rsidR="00AD7055" w:rsidRPr="00726987" w:rsidRDefault="00AD7055" w:rsidP="00AD7055">
      <w:pPr>
        <w:spacing w:before="280" w:after="120" w:line="300" w:lineRule="atLeast"/>
        <w:jc w:val="both"/>
        <w:outlineLvl w:val="1"/>
        <w:rPr>
          <w:rFonts w:ascii="Tahoma" w:hAnsi="Tahoma" w:cs="Tahoma"/>
          <w:color w:val="000000"/>
          <w:sz w:val="24"/>
          <w:szCs w:val="24"/>
        </w:rPr>
      </w:pPr>
      <w:r w:rsidRPr="00726987">
        <w:rPr>
          <w:rFonts w:ascii="Tahoma" w:hAnsi="Tahoma" w:cs="Tahoma"/>
          <w:color w:val="000000"/>
          <w:sz w:val="24"/>
          <w:szCs w:val="24"/>
        </w:rPr>
        <w:t>Shared parental leave (SPL) is a form of leave available to working parents following the birth of a child. It applies in respect of children who are expected to be born on or after 5 April 2015.</w:t>
      </w:r>
    </w:p>
    <w:p w14:paraId="2FA34740" w14:textId="77777777" w:rsidR="00AD7055" w:rsidRPr="00726987" w:rsidRDefault="00AD7055" w:rsidP="00AD7055">
      <w:pPr>
        <w:spacing w:before="280" w:after="120" w:line="300" w:lineRule="atLeast"/>
        <w:jc w:val="both"/>
        <w:outlineLvl w:val="1"/>
        <w:rPr>
          <w:rFonts w:ascii="Tahoma" w:hAnsi="Tahoma" w:cs="Tahoma"/>
          <w:color w:val="000000"/>
          <w:sz w:val="24"/>
          <w:szCs w:val="24"/>
        </w:rPr>
      </w:pPr>
      <w:r w:rsidRPr="00726987">
        <w:rPr>
          <w:rFonts w:ascii="Tahoma" w:hAnsi="Tahoma" w:cs="Tahoma"/>
          <w:color w:val="000000"/>
          <w:sz w:val="24"/>
          <w:szCs w:val="24"/>
        </w:rPr>
        <w:t xml:space="preserve">SPL allows parents to take up to 52 weeks leave in total on the birth of a child. They may be able to take this leave at the same time or at different times. </w:t>
      </w:r>
    </w:p>
    <w:p w14:paraId="25F12144" w14:textId="77777777" w:rsidR="00AD7055" w:rsidRPr="00726987" w:rsidRDefault="00AD7055" w:rsidP="00AD7055">
      <w:pPr>
        <w:keepNext/>
        <w:tabs>
          <w:tab w:val="num" w:pos="720"/>
        </w:tabs>
        <w:spacing w:before="320" w:line="300" w:lineRule="atLeast"/>
        <w:ind w:left="720" w:hanging="720"/>
        <w:jc w:val="both"/>
        <w:outlineLvl w:val="0"/>
        <w:rPr>
          <w:rFonts w:ascii="Tahoma" w:hAnsi="Tahoma" w:cs="Tahoma"/>
          <w:kern w:val="28"/>
          <w:sz w:val="24"/>
          <w:szCs w:val="24"/>
          <w:u w:val="single"/>
        </w:rPr>
      </w:pPr>
      <w:r w:rsidRPr="00726987">
        <w:rPr>
          <w:rFonts w:ascii="Tahoma" w:hAnsi="Tahoma" w:cs="Tahoma"/>
          <w:kern w:val="28"/>
          <w:sz w:val="24"/>
          <w:szCs w:val="24"/>
          <w:u w:val="single"/>
        </w:rPr>
        <w:t>ENTITLEMENT TO SPL</w:t>
      </w:r>
    </w:p>
    <w:p w14:paraId="2E95FE54" w14:textId="77777777" w:rsidR="00AD7055" w:rsidRPr="00726987" w:rsidRDefault="00AD7055" w:rsidP="00AD7055">
      <w:pPr>
        <w:spacing w:before="280" w:after="120" w:line="300" w:lineRule="atLeast"/>
        <w:jc w:val="both"/>
        <w:outlineLvl w:val="1"/>
        <w:rPr>
          <w:rFonts w:ascii="Tahoma" w:hAnsi="Tahoma" w:cs="Tahoma"/>
          <w:color w:val="000000"/>
          <w:sz w:val="24"/>
          <w:szCs w:val="24"/>
        </w:rPr>
      </w:pPr>
      <w:r w:rsidRPr="00726987">
        <w:rPr>
          <w:rFonts w:ascii="Tahoma" w:hAnsi="Tahoma" w:cs="Tahoma"/>
          <w:color w:val="000000"/>
          <w:sz w:val="24"/>
          <w:szCs w:val="24"/>
        </w:rPr>
        <w:t>You are entitled to SPL in relation to the birth of a child if:</w:t>
      </w:r>
    </w:p>
    <w:p w14:paraId="4B4AA113" w14:textId="77777777" w:rsidR="00AD7055" w:rsidRPr="00726987" w:rsidRDefault="00AD7055" w:rsidP="00AD7055">
      <w:pPr>
        <w:numPr>
          <w:ilvl w:val="0"/>
          <w:numId w:val="35"/>
        </w:numPr>
        <w:autoSpaceDE w:val="0"/>
        <w:autoSpaceDN w:val="0"/>
        <w:adjustRightInd w:val="0"/>
        <w:spacing w:after="240"/>
        <w:jc w:val="both"/>
        <w:rPr>
          <w:rFonts w:ascii="Tahoma" w:hAnsi="Tahoma" w:cs="Tahoma"/>
          <w:sz w:val="24"/>
          <w:szCs w:val="24"/>
        </w:rPr>
      </w:pPr>
      <w:r w:rsidRPr="00726987">
        <w:rPr>
          <w:rFonts w:ascii="Tahoma" w:hAnsi="Tahoma" w:cs="Tahoma"/>
          <w:sz w:val="24"/>
          <w:szCs w:val="24"/>
        </w:rPr>
        <w:t>you are the child's mother, and share the main responsibility for the care of the child with the child's father (or your partner, if the father is not your partner);</w:t>
      </w:r>
    </w:p>
    <w:p w14:paraId="09123776" w14:textId="77777777" w:rsidR="00AD7055" w:rsidRPr="00726987" w:rsidRDefault="00AD7055" w:rsidP="00AD7055">
      <w:pPr>
        <w:numPr>
          <w:ilvl w:val="0"/>
          <w:numId w:val="35"/>
        </w:numPr>
        <w:autoSpaceDE w:val="0"/>
        <w:autoSpaceDN w:val="0"/>
        <w:adjustRightInd w:val="0"/>
        <w:spacing w:after="240"/>
        <w:jc w:val="both"/>
        <w:rPr>
          <w:rFonts w:ascii="Tahoma" w:hAnsi="Tahoma" w:cs="Tahoma"/>
          <w:sz w:val="24"/>
          <w:szCs w:val="24"/>
        </w:rPr>
      </w:pPr>
      <w:r w:rsidRPr="00726987">
        <w:rPr>
          <w:rFonts w:ascii="Tahoma" w:hAnsi="Tahoma" w:cs="Tahoma"/>
          <w:sz w:val="24"/>
          <w:szCs w:val="24"/>
        </w:rPr>
        <w:t>you are the child's father and share the main responsibility for the care of the child with the child's mother; or</w:t>
      </w:r>
    </w:p>
    <w:p w14:paraId="1AE67061" w14:textId="77777777" w:rsidR="00AD7055" w:rsidRPr="00726987" w:rsidRDefault="00AD7055" w:rsidP="00AD7055">
      <w:pPr>
        <w:numPr>
          <w:ilvl w:val="0"/>
          <w:numId w:val="35"/>
        </w:numPr>
        <w:autoSpaceDE w:val="0"/>
        <w:autoSpaceDN w:val="0"/>
        <w:adjustRightInd w:val="0"/>
        <w:spacing w:after="240"/>
        <w:jc w:val="both"/>
        <w:rPr>
          <w:rFonts w:ascii="Tahoma" w:hAnsi="Tahoma" w:cs="Tahoma"/>
          <w:sz w:val="24"/>
          <w:szCs w:val="24"/>
        </w:rPr>
      </w:pPr>
      <w:r w:rsidRPr="00726987">
        <w:rPr>
          <w:rFonts w:ascii="Tahoma" w:hAnsi="Tahoma" w:cs="Tahoma"/>
          <w:sz w:val="24"/>
          <w:szCs w:val="24"/>
        </w:rPr>
        <w:lastRenderedPageBreak/>
        <w:t>you are the mother's partner and share the main responsibility for the care of the child with the mother (where the child's father does not share the main responsibility with the mother).</w:t>
      </w:r>
    </w:p>
    <w:p w14:paraId="1571E9CB" w14:textId="77777777" w:rsidR="00AD7055" w:rsidRPr="00726987" w:rsidRDefault="00AD7055" w:rsidP="00AD7055">
      <w:pPr>
        <w:spacing w:before="280" w:after="120" w:line="300" w:lineRule="atLeast"/>
        <w:jc w:val="both"/>
        <w:outlineLvl w:val="1"/>
        <w:rPr>
          <w:rFonts w:ascii="Tahoma" w:hAnsi="Tahoma" w:cs="Tahoma"/>
          <w:color w:val="000000"/>
          <w:sz w:val="24"/>
          <w:szCs w:val="24"/>
        </w:rPr>
      </w:pPr>
      <w:r w:rsidRPr="00726987">
        <w:rPr>
          <w:rFonts w:ascii="Tahoma" w:hAnsi="Tahoma" w:cs="Tahoma"/>
          <w:color w:val="000000"/>
          <w:sz w:val="24"/>
          <w:szCs w:val="24"/>
        </w:rPr>
        <w:t>The following conditions must also be fulfilled:</w:t>
      </w:r>
    </w:p>
    <w:p w14:paraId="4E22DF32" w14:textId="77777777" w:rsidR="00AD7055" w:rsidRPr="00726987" w:rsidRDefault="00AD7055" w:rsidP="00AD7055">
      <w:pPr>
        <w:numPr>
          <w:ilvl w:val="0"/>
          <w:numId w:val="35"/>
        </w:numPr>
        <w:autoSpaceDE w:val="0"/>
        <w:autoSpaceDN w:val="0"/>
        <w:adjustRightInd w:val="0"/>
        <w:spacing w:after="240"/>
        <w:jc w:val="both"/>
        <w:rPr>
          <w:rFonts w:ascii="Tahoma" w:hAnsi="Tahoma" w:cs="Tahoma"/>
          <w:sz w:val="24"/>
          <w:szCs w:val="24"/>
        </w:rPr>
      </w:pPr>
      <w:r w:rsidRPr="00726987">
        <w:rPr>
          <w:rFonts w:ascii="Tahoma" w:hAnsi="Tahoma" w:cs="Tahoma"/>
          <w:sz w:val="24"/>
          <w:szCs w:val="24"/>
        </w:rPr>
        <w:t>you must have at least 26 weeks continuous employment with us by the end of the Qualifying Week, and still be employed by us in the week before the leave is to be taken;</w:t>
      </w:r>
    </w:p>
    <w:p w14:paraId="2AD961D3" w14:textId="77777777" w:rsidR="00AD7055" w:rsidRPr="00726987" w:rsidRDefault="00AD7055" w:rsidP="00AD7055">
      <w:pPr>
        <w:numPr>
          <w:ilvl w:val="0"/>
          <w:numId w:val="35"/>
        </w:numPr>
        <w:autoSpaceDE w:val="0"/>
        <w:autoSpaceDN w:val="0"/>
        <w:adjustRightInd w:val="0"/>
        <w:spacing w:after="240"/>
        <w:jc w:val="both"/>
        <w:rPr>
          <w:rFonts w:ascii="Tahoma" w:hAnsi="Tahoma" w:cs="Tahoma"/>
          <w:sz w:val="24"/>
          <w:szCs w:val="24"/>
        </w:rPr>
      </w:pPr>
      <w:r w:rsidRPr="00726987">
        <w:rPr>
          <w:rFonts w:ascii="Tahoma" w:hAnsi="Tahoma" w:cs="Tahoma"/>
          <w:sz w:val="24"/>
          <w:szCs w:val="24"/>
        </w:rPr>
        <w:t>the other parent must have worked (in an employed or self-employed capacity) in at least 26 of the 66 weeks before the EWC and had average weekly earnings of at least £30 during 13 of those weeks; and</w:t>
      </w:r>
    </w:p>
    <w:p w14:paraId="708A9B44" w14:textId="77777777" w:rsidR="00AD7055" w:rsidRPr="00726987" w:rsidRDefault="00AD7055" w:rsidP="00AD7055">
      <w:pPr>
        <w:numPr>
          <w:ilvl w:val="0"/>
          <w:numId w:val="35"/>
        </w:numPr>
        <w:autoSpaceDE w:val="0"/>
        <w:autoSpaceDN w:val="0"/>
        <w:adjustRightInd w:val="0"/>
        <w:spacing w:after="240"/>
        <w:jc w:val="both"/>
        <w:rPr>
          <w:rFonts w:ascii="Tahoma" w:hAnsi="Tahoma" w:cs="Tahoma"/>
          <w:sz w:val="24"/>
          <w:szCs w:val="24"/>
        </w:rPr>
      </w:pPr>
      <w:r w:rsidRPr="00726987">
        <w:rPr>
          <w:rFonts w:ascii="Tahoma" w:hAnsi="Tahoma" w:cs="Tahoma"/>
          <w:sz w:val="24"/>
          <w:szCs w:val="24"/>
        </w:rPr>
        <w:t>you and the other parent must give the necessary statutory notices and declarations as summarised below, including notice to end any maternity leave, statutory maternity pay (SMP) or maternity allowance (MA) periods.</w:t>
      </w:r>
    </w:p>
    <w:p w14:paraId="107361B6" w14:textId="77777777" w:rsidR="00AD7055" w:rsidRPr="00726987" w:rsidRDefault="00AD7055" w:rsidP="00AD7055">
      <w:pPr>
        <w:spacing w:before="280" w:after="120" w:line="300" w:lineRule="atLeast"/>
        <w:jc w:val="both"/>
        <w:outlineLvl w:val="1"/>
        <w:rPr>
          <w:rFonts w:ascii="Tahoma" w:hAnsi="Tahoma" w:cs="Tahoma"/>
          <w:color w:val="000000"/>
          <w:sz w:val="24"/>
          <w:szCs w:val="24"/>
        </w:rPr>
      </w:pPr>
      <w:r w:rsidRPr="00726987">
        <w:rPr>
          <w:rFonts w:ascii="Tahoma" w:hAnsi="Tahoma" w:cs="Tahoma"/>
          <w:color w:val="000000"/>
          <w:sz w:val="24"/>
          <w:szCs w:val="24"/>
        </w:rPr>
        <w:t>The total amount of SPL available is 52 weeks, less the weeks spent by the child's mother on maternity leave (or the weeks in which the mother has been in receipt of SMP or MA if she is not entitled to maternity leave).</w:t>
      </w:r>
    </w:p>
    <w:p w14:paraId="35784D13" w14:textId="77777777" w:rsidR="00AD7055" w:rsidRPr="00726987" w:rsidRDefault="00AD7055" w:rsidP="00AD7055">
      <w:pPr>
        <w:spacing w:before="280" w:after="120" w:line="300" w:lineRule="atLeast"/>
        <w:jc w:val="both"/>
        <w:outlineLvl w:val="1"/>
        <w:rPr>
          <w:rFonts w:ascii="Tahoma" w:hAnsi="Tahoma" w:cs="Tahoma"/>
          <w:color w:val="000000"/>
          <w:sz w:val="24"/>
          <w:szCs w:val="24"/>
        </w:rPr>
      </w:pPr>
      <w:r w:rsidRPr="00726987">
        <w:rPr>
          <w:rFonts w:ascii="Tahoma" w:hAnsi="Tahoma" w:cs="Tahoma"/>
          <w:color w:val="000000"/>
          <w:sz w:val="24"/>
          <w:szCs w:val="24"/>
        </w:rPr>
        <w:t>If you are the mother you cannot start SPL until after the compulsory maternity leave period, which lasts until two weeks after birth.</w:t>
      </w:r>
    </w:p>
    <w:p w14:paraId="63319017" w14:textId="77777777" w:rsidR="00AD7055" w:rsidRPr="00726987" w:rsidRDefault="00AD7055" w:rsidP="00AD7055">
      <w:pPr>
        <w:spacing w:before="280" w:after="120" w:line="300" w:lineRule="atLeast"/>
        <w:jc w:val="both"/>
        <w:outlineLvl w:val="1"/>
        <w:rPr>
          <w:rFonts w:ascii="Tahoma" w:hAnsi="Tahoma" w:cs="Tahoma"/>
          <w:color w:val="000000"/>
          <w:sz w:val="24"/>
          <w:szCs w:val="24"/>
        </w:rPr>
      </w:pPr>
      <w:r w:rsidRPr="00726987">
        <w:rPr>
          <w:rFonts w:ascii="Tahoma" w:hAnsi="Tahoma" w:cs="Tahoma"/>
          <w:color w:val="000000"/>
          <w:sz w:val="24"/>
          <w:szCs w:val="24"/>
        </w:rPr>
        <w:t>If you are the child's father or the mother's partner, you should consider using your two weeks' paternity leave before taking SPL. Once you start SPL you will lose any untaken paternity leave entitlement. SPL entitlement is additional to your paternity leave entitlement.</w:t>
      </w:r>
    </w:p>
    <w:p w14:paraId="7F71B96A" w14:textId="77777777" w:rsidR="00AD7055" w:rsidRPr="00726987" w:rsidRDefault="00AD7055" w:rsidP="00AD7055">
      <w:pPr>
        <w:keepNext/>
        <w:tabs>
          <w:tab w:val="num" w:pos="720"/>
        </w:tabs>
        <w:spacing w:before="320" w:line="300" w:lineRule="atLeast"/>
        <w:ind w:left="720" w:hanging="720"/>
        <w:jc w:val="both"/>
        <w:outlineLvl w:val="0"/>
        <w:rPr>
          <w:rFonts w:ascii="Tahoma" w:hAnsi="Tahoma" w:cs="Tahoma"/>
          <w:kern w:val="28"/>
          <w:sz w:val="24"/>
          <w:szCs w:val="24"/>
          <w:u w:val="single"/>
        </w:rPr>
      </w:pPr>
      <w:r w:rsidRPr="00726987">
        <w:rPr>
          <w:rFonts w:ascii="Tahoma" w:hAnsi="Tahoma" w:cs="Tahoma"/>
          <w:kern w:val="28"/>
          <w:sz w:val="24"/>
          <w:szCs w:val="24"/>
          <w:u w:val="single"/>
        </w:rPr>
        <w:t>OPTING IN TO SHARED PARENTAL LEAVE</w:t>
      </w:r>
    </w:p>
    <w:p w14:paraId="48E30966" w14:textId="77777777" w:rsidR="00AD7055" w:rsidRPr="00726987" w:rsidRDefault="00AD7055" w:rsidP="00AD7055">
      <w:pPr>
        <w:spacing w:before="240" w:after="120" w:line="300" w:lineRule="atLeast"/>
        <w:jc w:val="both"/>
        <w:rPr>
          <w:rFonts w:ascii="Tahoma" w:hAnsi="Tahoma" w:cs="Tahoma"/>
          <w:sz w:val="24"/>
          <w:szCs w:val="24"/>
        </w:rPr>
      </w:pPr>
      <w:r w:rsidRPr="00726987">
        <w:rPr>
          <w:rFonts w:ascii="Tahoma" w:hAnsi="Tahoma" w:cs="Tahoma"/>
          <w:sz w:val="24"/>
          <w:szCs w:val="24"/>
        </w:rPr>
        <w:t>Not less than eight weeks before the date you intend your SPL to start, you must give us a written opt-in notice giving:</w:t>
      </w:r>
    </w:p>
    <w:p w14:paraId="48EC6B7D" w14:textId="77777777" w:rsidR="00AD7055" w:rsidRPr="00726987" w:rsidRDefault="00AD7055" w:rsidP="00AD7055">
      <w:pPr>
        <w:numPr>
          <w:ilvl w:val="0"/>
          <w:numId w:val="35"/>
        </w:numPr>
        <w:autoSpaceDE w:val="0"/>
        <w:autoSpaceDN w:val="0"/>
        <w:adjustRightInd w:val="0"/>
        <w:spacing w:after="240"/>
        <w:jc w:val="both"/>
        <w:rPr>
          <w:rFonts w:ascii="Tahoma" w:hAnsi="Tahoma" w:cs="Tahoma"/>
          <w:sz w:val="24"/>
          <w:szCs w:val="24"/>
        </w:rPr>
      </w:pPr>
      <w:r w:rsidRPr="00726987">
        <w:rPr>
          <w:rFonts w:ascii="Tahoma" w:hAnsi="Tahoma" w:cs="Tahoma"/>
          <w:sz w:val="24"/>
          <w:szCs w:val="24"/>
        </w:rPr>
        <w:t>your name and the name of the other parent;</w:t>
      </w:r>
    </w:p>
    <w:p w14:paraId="30E487A8" w14:textId="77777777" w:rsidR="00AD7055" w:rsidRPr="00726987" w:rsidRDefault="00AD7055" w:rsidP="00AD7055">
      <w:pPr>
        <w:numPr>
          <w:ilvl w:val="0"/>
          <w:numId w:val="35"/>
        </w:numPr>
        <w:autoSpaceDE w:val="0"/>
        <w:autoSpaceDN w:val="0"/>
        <w:adjustRightInd w:val="0"/>
        <w:spacing w:after="240"/>
        <w:jc w:val="both"/>
        <w:rPr>
          <w:rFonts w:ascii="Tahoma" w:hAnsi="Tahoma" w:cs="Tahoma"/>
          <w:sz w:val="24"/>
          <w:szCs w:val="24"/>
        </w:rPr>
      </w:pPr>
      <w:r w:rsidRPr="00726987">
        <w:rPr>
          <w:rFonts w:ascii="Tahoma" w:hAnsi="Tahoma" w:cs="Tahoma"/>
          <w:sz w:val="24"/>
          <w:szCs w:val="24"/>
        </w:rPr>
        <w:t>if you are the child's mother, the start and end dates of your maternity leave;</w:t>
      </w:r>
    </w:p>
    <w:p w14:paraId="4A350B6D" w14:textId="77777777" w:rsidR="00AD7055" w:rsidRPr="00726987" w:rsidRDefault="00AD7055" w:rsidP="00AD7055">
      <w:pPr>
        <w:numPr>
          <w:ilvl w:val="0"/>
          <w:numId w:val="35"/>
        </w:numPr>
        <w:autoSpaceDE w:val="0"/>
        <w:autoSpaceDN w:val="0"/>
        <w:adjustRightInd w:val="0"/>
        <w:spacing w:after="240"/>
        <w:jc w:val="both"/>
        <w:rPr>
          <w:rFonts w:ascii="Tahoma" w:hAnsi="Tahoma" w:cs="Tahoma"/>
          <w:sz w:val="24"/>
          <w:szCs w:val="24"/>
        </w:rPr>
      </w:pPr>
      <w:r w:rsidRPr="00726987">
        <w:rPr>
          <w:rFonts w:ascii="Tahoma" w:hAnsi="Tahoma" w:cs="Tahoma"/>
          <w:sz w:val="24"/>
          <w:szCs w:val="24"/>
        </w:rPr>
        <w:t>if you are the child's father or the mother's partner, the start and end dates of the mother's maternity leave, or if she is not entitled to maternity leave, the start and end dates of any SMP or MA period;</w:t>
      </w:r>
    </w:p>
    <w:p w14:paraId="700434CE" w14:textId="77777777" w:rsidR="00AD7055" w:rsidRPr="00726987" w:rsidRDefault="00AD7055" w:rsidP="00AD7055">
      <w:pPr>
        <w:numPr>
          <w:ilvl w:val="0"/>
          <w:numId w:val="35"/>
        </w:numPr>
        <w:autoSpaceDE w:val="0"/>
        <w:autoSpaceDN w:val="0"/>
        <w:adjustRightInd w:val="0"/>
        <w:spacing w:after="240"/>
        <w:jc w:val="both"/>
        <w:rPr>
          <w:rFonts w:ascii="Tahoma" w:hAnsi="Tahoma" w:cs="Tahoma"/>
          <w:sz w:val="24"/>
          <w:szCs w:val="24"/>
        </w:rPr>
      </w:pPr>
      <w:r w:rsidRPr="00726987">
        <w:rPr>
          <w:rFonts w:ascii="Tahoma" w:hAnsi="Tahoma" w:cs="Tahoma"/>
          <w:sz w:val="24"/>
          <w:szCs w:val="24"/>
        </w:rPr>
        <w:t>the total SPL available, which is 52 weeks minus the number of weeks' maternity leave, SMP or MA period taken or to be taken;</w:t>
      </w:r>
    </w:p>
    <w:p w14:paraId="6C6AA55D" w14:textId="77777777" w:rsidR="00AD7055" w:rsidRPr="00726987" w:rsidRDefault="00AD7055" w:rsidP="00AD7055">
      <w:pPr>
        <w:numPr>
          <w:ilvl w:val="0"/>
          <w:numId w:val="35"/>
        </w:numPr>
        <w:autoSpaceDE w:val="0"/>
        <w:autoSpaceDN w:val="0"/>
        <w:adjustRightInd w:val="0"/>
        <w:spacing w:after="240"/>
        <w:jc w:val="both"/>
        <w:rPr>
          <w:rFonts w:ascii="Tahoma" w:hAnsi="Tahoma" w:cs="Tahoma"/>
          <w:sz w:val="24"/>
          <w:szCs w:val="24"/>
        </w:rPr>
      </w:pPr>
      <w:r w:rsidRPr="00726987">
        <w:rPr>
          <w:rFonts w:ascii="Tahoma" w:hAnsi="Tahoma" w:cs="Tahoma"/>
          <w:sz w:val="24"/>
          <w:szCs w:val="24"/>
        </w:rPr>
        <w:t>how much of that will be allocated to you and how much to the other parent. (You can change the allocation by giving us a further written notice, and you do not have to use your full allocation);</w:t>
      </w:r>
    </w:p>
    <w:p w14:paraId="5256DB98" w14:textId="77777777" w:rsidR="00AD7055" w:rsidRPr="00726987" w:rsidRDefault="00AD7055" w:rsidP="00AD7055">
      <w:pPr>
        <w:numPr>
          <w:ilvl w:val="0"/>
          <w:numId w:val="35"/>
        </w:numPr>
        <w:autoSpaceDE w:val="0"/>
        <w:autoSpaceDN w:val="0"/>
        <w:adjustRightInd w:val="0"/>
        <w:spacing w:after="240"/>
        <w:jc w:val="both"/>
        <w:rPr>
          <w:rFonts w:ascii="Tahoma" w:hAnsi="Tahoma" w:cs="Tahoma"/>
          <w:sz w:val="24"/>
          <w:szCs w:val="24"/>
        </w:rPr>
      </w:pPr>
      <w:r w:rsidRPr="00726987">
        <w:rPr>
          <w:rFonts w:ascii="Tahoma" w:hAnsi="Tahoma" w:cs="Tahoma"/>
          <w:sz w:val="24"/>
          <w:szCs w:val="24"/>
        </w:rPr>
        <w:lastRenderedPageBreak/>
        <w:t>if you are claiming statutory shared parental pay (ShPP), the total ShPP available, which is 39 weeks minus the number of weeks of the SMP or MA period taken or to be taken);</w:t>
      </w:r>
    </w:p>
    <w:p w14:paraId="693324F7" w14:textId="77777777" w:rsidR="00AD7055" w:rsidRPr="00726987" w:rsidRDefault="00AD7055" w:rsidP="00AD7055">
      <w:pPr>
        <w:numPr>
          <w:ilvl w:val="0"/>
          <w:numId w:val="35"/>
        </w:numPr>
        <w:autoSpaceDE w:val="0"/>
        <w:autoSpaceDN w:val="0"/>
        <w:adjustRightInd w:val="0"/>
        <w:spacing w:after="240"/>
        <w:jc w:val="both"/>
        <w:rPr>
          <w:rFonts w:ascii="Tahoma" w:hAnsi="Tahoma" w:cs="Tahoma"/>
          <w:sz w:val="24"/>
          <w:szCs w:val="24"/>
        </w:rPr>
      </w:pPr>
      <w:r w:rsidRPr="00726987">
        <w:rPr>
          <w:rFonts w:ascii="Tahoma" w:hAnsi="Tahoma" w:cs="Tahoma"/>
          <w:color w:val="000000"/>
          <w:sz w:val="24"/>
          <w:szCs w:val="24"/>
          <w:lang w:val="en-US"/>
        </w:rPr>
        <w:t xml:space="preserve">how much of that will be allocated to you and how much to the other </w:t>
      </w:r>
      <w:r w:rsidRPr="00726987">
        <w:rPr>
          <w:rFonts w:ascii="Tahoma" w:hAnsi="Tahoma" w:cs="Tahoma"/>
          <w:sz w:val="24"/>
          <w:szCs w:val="24"/>
        </w:rPr>
        <w:t>parent. (You can change the allocation by giving us a further written notice, and you do not have to use your full allocation);</w:t>
      </w:r>
    </w:p>
    <w:p w14:paraId="6A1E1442" w14:textId="77777777" w:rsidR="00AD7055" w:rsidRPr="00726987" w:rsidRDefault="00AD7055" w:rsidP="00AD7055">
      <w:pPr>
        <w:numPr>
          <w:ilvl w:val="0"/>
          <w:numId w:val="35"/>
        </w:numPr>
        <w:autoSpaceDE w:val="0"/>
        <w:autoSpaceDN w:val="0"/>
        <w:adjustRightInd w:val="0"/>
        <w:spacing w:after="240"/>
        <w:jc w:val="both"/>
        <w:rPr>
          <w:rFonts w:ascii="Tahoma" w:hAnsi="Tahoma" w:cs="Tahoma"/>
          <w:sz w:val="24"/>
          <w:szCs w:val="24"/>
        </w:rPr>
      </w:pPr>
      <w:r w:rsidRPr="00726987">
        <w:rPr>
          <w:rFonts w:ascii="Tahoma" w:hAnsi="Tahoma" w:cs="Tahoma"/>
          <w:sz w:val="24"/>
          <w:szCs w:val="24"/>
        </w:rPr>
        <w:t>an indication of the pattern of leave you are thinking of taking, including suggested start and end dates for each period of leave. This indication will not be binding at this stage, but please give as much information as you can about your future intentions; and</w:t>
      </w:r>
    </w:p>
    <w:p w14:paraId="1EFC23D6" w14:textId="77777777" w:rsidR="00AD7055" w:rsidRPr="00726987" w:rsidRDefault="00AD7055" w:rsidP="00AD7055">
      <w:pPr>
        <w:numPr>
          <w:ilvl w:val="0"/>
          <w:numId w:val="35"/>
        </w:numPr>
        <w:autoSpaceDE w:val="0"/>
        <w:autoSpaceDN w:val="0"/>
        <w:adjustRightInd w:val="0"/>
        <w:spacing w:after="240"/>
        <w:jc w:val="both"/>
        <w:rPr>
          <w:rFonts w:ascii="Tahoma" w:hAnsi="Tahoma" w:cs="Tahoma"/>
          <w:sz w:val="24"/>
          <w:szCs w:val="24"/>
        </w:rPr>
      </w:pPr>
      <w:r w:rsidRPr="00726987">
        <w:rPr>
          <w:rFonts w:ascii="Tahoma" w:hAnsi="Tahoma" w:cs="Tahoma"/>
          <w:sz w:val="24"/>
          <w:szCs w:val="24"/>
        </w:rPr>
        <w:t>declarations by you and the other parent that you meet the statutory conditions for entitlement to SPL and ShPP.</w:t>
      </w:r>
    </w:p>
    <w:p w14:paraId="49F785E2" w14:textId="77777777" w:rsidR="00AD7055" w:rsidRPr="00726987" w:rsidRDefault="00AD7055" w:rsidP="00AD7055">
      <w:pPr>
        <w:keepNext/>
        <w:tabs>
          <w:tab w:val="num" w:pos="720"/>
        </w:tabs>
        <w:spacing w:before="320" w:line="300" w:lineRule="atLeast"/>
        <w:ind w:left="720" w:hanging="720"/>
        <w:jc w:val="both"/>
        <w:outlineLvl w:val="0"/>
        <w:rPr>
          <w:rFonts w:ascii="Tahoma" w:hAnsi="Tahoma" w:cs="Tahoma"/>
          <w:kern w:val="28"/>
          <w:sz w:val="24"/>
          <w:szCs w:val="24"/>
          <w:u w:val="single"/>
        </w:rPr>
      </w:pPr>
      <w:r w:rsidRPr="00726987">
        <w:rPr>
          <w:rFonts w:ascii="Tahoma" w:hAnsi="Tahoma" w:cs="Tahoma"/>
          <w:kern w:val="28"/>
          <w:sz w:val="24"/>
          <w:szCs w:val="24"/>
          <w:u w:val="single"/>
        </w:rPr>
        <w:t xml:space="preserve">ENDING MATERNITY LEAVE </w:t>
      </w:r>
    </w:p>
    <w:p w14:paraId="37D81155" w14:textId="77777777" w:rsidR="00AD7055" w:rsidRPr="00726987" w:rsidRDefault="00AD7055" w:rsidP="00AD7055">
      <w:pPr>
        <w:spacing w:before="280" w:after="120" w:line="300" w:lineRule="atLeast"/>
        <w:jc w:val="both"/>
        <w:outlineLvl w:val="1"/>
        <w:rPr>
          <w:rFonts w:ascii="Tahoma" w:hAnsi="Tahoma" w:cs="Tahoma"/>
          <w:color w:val="000000"/>
          <w:sz w:val="24"/>
          <w:szCs w:val="24"/>
        </w:rPr>
      </w:pPr>
      <w:r w:rsidRPr="00726987">
        <w:rPr>
          <w:rFonts w:ascii="Tahoma" w:hAnsi="Tahoma" w:cs="Tahoma"/>
          <w:color w:val="000000"/>
          <w:sz w:val="24"/>
          <w:szCs w:val="24"/>
        </w:rPr>
        <w:t>If you are the child's mother and are still on maternity leave, you must give us at least eight weeks' written notice to end your maternity leave (a curtailment notice) before you can take SPL. The notice must state the date your maternity leave will end. You can give the notice before or after you give birth, but you cannot end your maternity leave until at least two weeks after birth.</w:t>
      </w:r>
    </w:p>
    <w:p w14:paraId="771DC8BC" w14:textId="77777777" w:rsidR="00AD7055" w:rsidRPr="00726987" w:rsidRDefault="00AD7055" w:rsidP="00AD7055">
      <w:pPr>
        <w:spacing w:before="280" w:after="120" w:line="300" w:lineRule="atLeast"/>
        <w:jc w:val="both"/>
        <w:outlineLvl w:val="1"/>
        <w:rPr>
          <w:rFonts w:ascii="Tahoma" w:hAnsi="Tahoma" w:cs="Tahoma"/>
          <w:color w:val="000000"/>
          <w:sz w:val="24"/>
          <w:szCs w:val="24"/>
        </w:rPr>
      </w:pPr>
      <w:r w:rsidRPr="00726987">
        <w:rPr>
          <w:rFonts w:ascii="Tahoma" w:hAnsi="Tahoma" w:cs="Tahoma"/>
          <w:color w:val="000000"/>
          <w:sz w:val="24"/>
          <w:szCs w:val="24"/>
        </w:rPr>
        <w:t>You must also give us, at the same time as the curtailment notice, a notice to opt into the SPL scheme (see above) or a written declaration that the child's father or your partner has given his or her employer an opt-in notice and that you have given the necessary declarations in that notice.</w:t>
      </w:r>
    </w:p>
    <w:p w14:paraId="4CAAD2DA" w14:textId="77777777" w:rsidR="00AD7055" w:rsidRPr="00726987" w:rsidRDefault="00AD7055" w:rsidP="00AD7055">
      <w:pPr>
        <w:spacing w:before="280" w:after="120" w:line="300" w:lineRule="atLeast"/>
        <w:jc w:val="both"/>
        <w:outlineLvl w:val="1"/>
        <w:rPr>
          <w:rFonts w:ascii="Tahoma" w:hAnsi="Tahoma" w:cs="Tahoma"/>
          <w:color w:val="000000"/>
          <w:sz w:val="24"/>
          <w:szCs w:val="24"/>
        </w:rPr>
      </w:pPr>
      <w:r w:rsidRPr="00726987">
        <w:rPr>
          <w:rFonts w:ascii="Tahoma" w:hAnsi="Tahoma" w:cs="Tahoma"/>
          <w:color w:val="000000"/>
          <w:sz w:val="24"/>
          <w:szCs w:val="24"/>
        </w:rPr>
        <w:t>The other parent may be eligible to take SPL from their employer before your maternity leave ends, provided you have given the curtailment notice.</w:t>
      </w:r>
    </w:p>
    <w:p w14:paraId="5067C717" w14:textId="77777777" w:rsidR="00AD7055" w:rsidRPr="00726987" w:rsidRDefault="00AD7055" w:rsidP="00AD7055">
      <w:pPr>
        <w:spacing w:before="280" w:after="120" w:line="300" w:lineRule="atLeast"/>
        <w:jc w:val="both"/>
        <w:outlineLvl w:val="1"/>
        <w:rPr>
          <w:rFonts w:ascii="Tahoma" w:hAnsi="Tahoma" w:cs="Tahoma"/>
          <w:color w:val="000000"/>
          <w:sz w:val="24"/>
          <w:szCs w:val="24"/>
        </w:rPr>
      </w:pPr>
      <w:r w:rsidRPr="00726987">
        <w:rPr>
          <w:rFonts w:ascii="Tahoma" w:hAnsi="Tahoma" w:cs="Tahoma"/>
          <w:color w:val="000000"/>
          <w:sz w:val="24"/>
          <w:szCs w:val="24"/>
        </w:rPr>
        <w:t>The curtailment notice is usually binding and cannot be revoked. You can only revoke a curtailment notice if maternity leave has not yet ended and one of the following applies:</w:t>
      </w:r>
    </w:p>
    <w:p w14:paraId="384DABA7" w14:textId="77777777" w:rsidR="00AD7055" w:rsidRPr="00726987" w:rsidRDefault="00AD7055" w:rsidP="00AD7055">
      <w:pPr>
        <w:numPr>
          <w:ilvl w:val="0"/>
          <w:numId w:val="35"/>
        </w:numPr>
        <w:autoSpaceDE w:val="0"/>
        <w:autoSpaceDN w:val="0"/>
        <w:adjustRightInd w:val="0"/>
        <w:spacing w:after="240"/>
        <w:jc w:val="both"/>
        <w:rPr>
          <w:rFonts w:ascii="Tahoma" w:hAnsi="Tahoma" w:cs="Tahoma"/>
          <w:sz w:val="24"/>
          <w:szCs w:val="24"/>
        </w:rPr>
      </w:pPr>
      <w:r w:rsidRPr="00726987">
        <w:rPr>
          <w:rFonts w:ascii="Tahoma" w:hAnsi="Tahoma" w:cs="Tahoma"/>
          <w:sz w:val="24"/>
          <w:szCs w:val="24"/>
        </w:rPr>
        <w:t>if you realise that neither you nor the other parent are in fact eligible for SPL or ShPP, you can revoke the curtailment notice in writing up to eight weeks after it was given;</w:t>
      </w:r>
    </w:p>
    <w:p w14:paraId="16BEE788" w14:textId="77777777" w:rsidR="00AD7055" w:rsidRPr="00726987" w:rsidRDefault="00AD7055" w:rsidP="00AD7055">
      <w:pPr>
        <w:numPr>
          <w:ilvl w:val="0"/>
          <w:numId w:val="35"/>
        </w:numPr>
        <w:autoSpaceDE w:val="0"/>
        <w:autoSpaceDN w:val="0"/>
        <w:adjustRightInd w:val="0"/>
        <w:spacing w:after="240"/>
        <w:jc w:val="both"/>
        <w:rPr>
          <w:rFonts w:ascii="Tahoma" w:hAnsi="Tahoma" w:cs="Tahoma"/>
          <w:sz w:val="24"/>
          <w:szCs w:val="24"/>
        </w:rPr>
      </w:pPr>
      <w:bookmarkStart w:id="14" w:name="a546305"/>
      <w:r w:rsidRPr="00726987">
        <w:rPr>
          <w:rFonts w:ascii="Tahoma" w:hAnsi="Tahoma" w:cs="Tahoma"/>
          <w:sz w:val="24"/>
          <w:szCs w:val="24"/>
        </w:rPr>
        <w:t>if you gave the curtailment notice before giving birth, you can revoke it in writing up to eight weeks after it was given, or up to six weeks after birth, whichever is later; or</w:t>
      </w:r>
      <w:bookmarkEnd w:id="14"/>
    </w:p>
    <w:p w14:paraId="34C51949" w14:textId="77777777" w:rsidR="00AD7055" w:rsidRPr="00726987" w:rsidRDefault="00AD7055" w:rsidP="00AD7055">
      <w:pPr>
        <w:numPr>
          <w:ilvl w:val="0"/>
          <w:numId w:val="35"/>
        </w:numPr>
        <w:autoSpaceDE w:val="0"/>
        <w:autoSpaceDN w:val="0"/>
        <w:adjustRightInd w:val="0"/>
        <w:spacing w:after="240"/>
        <w:jc w:val="both"/>
        <w:rPr>
          <w:rFonts w:ascii="Tahoma" w:hAnsi="Tahoma" w:cs="Tahoma"/>
          <w:sz w:val="24"/>
          <w:szCs w:val="24"/>
        </w:rPr>
      </w:pPr>
      <w:r w:rsidRPr="00726987">
        <w:rPr>
          <w:rFonts w:ascii="Tahoma" w:hAnsi="Tahoma" w:cs="Tahoma"/>
          <w:sz w:val="24"/>
          <w:szCs w:val="24"/>
        </w:rPr>
        <w:t>if the other parent has died.</w:t>
      </w:r>
    </w:p>
    <w:p w14:paraId="0867C6F0" w14:textId="77777777" w:rsidR="00AD7055" w:rsidRPr="00726987" w:rsidRDefault="00AD7055" w:rsidP="00AD7055">
      <w:pPr>
        <w:spacing w:before="280" w:after="120" w:line="300" w:lineRule="atLeast"/>
        <w:jc w:val="both"/>
        <w:outlineLvl w:val="1"/>
        <w:rPr>
          <w:rFonts w:ascii="Tahoma" w:hAnsi="Tahoma" w:cs="Tahoma"/>
          <w:color w:val="000000"/>
          <w:sz w:val="24"/>
          <w:szCs w:val="24"/>
        </w:rPr>
      </w:pPr>
      <w:r w:rsidRPr="00726987">
        <w:rPr>
          <w:rFonts w:ascii="Tahoma" w:hAnsi="Tahoma" w:cs="Tahoma"/>
          <w:color w:val="000000"/>
          <w:sz w:val="24"/>
          <w:szCs w:val="24"/>
        </w:rPr>
        <w:t>Once you revoke a curtailment notice you cannot submit a second curtailment notice, unless the revocation was given in the in circumstances set out above.</w:t>
      </w:r>
    </w:p>
    <w:p w14:paraId="10478842" w14:textId="77777777" w:rsidR="00AD7055" w:rsidRPr="00726987" w:rsidRDefault="00AD7055" w:rsidP="00AD7055">
      <w:pPr>
        <w:spacing w:before="280" w:after="120" w:line="300" w:lineRule="atLeast"/>
        <w:jc w:val="both"/>
        <w:outlineLvl w:val="1"/>
        <w:rPr>
          <w:rFonts w:ascii="Tahoma" w:hAnsi="Tahoma" w:cs="Tahoma"/>
          <w:color w:val="000000"/>
          <w:sz w:val="24"/>
          <w:szCs w:val="24"/>
        </w:rPr>
      </w:pPr>
      <w:r w:rsidRPr="00726987">
        <w:rPr>
          <w:rFonts w:ascii="Tahoma" w:hAnsi="Tahoma" w:cs="Tahoma"/>
          <w:color w:val="000000"/>
          <w:sz w:val="24"/>
          <w:szCs w:val="24"/>
        </w:rPr>
        <w:lastRenderedPageBreak/>
        <w:t>If you are the child's father or the mother's partner, you will only be able to take SPL once the mother has either:</w:t>
      </w:r>
    </w:p>
    <w:p w14:paraId="2342FFC1" w14:textId="77777777" w:rsidR="00AD7055" w:rsidRPr="00726987" w:rsidRDefault="00AD7055" w:rsidP="00AD7055">
      <w:pPr>
        <w:numPr>
          <w:ilvl w:val="0"/>
          <w:numId w:val="35"/>
        </w:numPr>
        <w:autoSpaceDE w:val="0"/>
        <w:autoSpaceDN w:val="0"/>
        <w:adjustRightInd w:val="0"/>
        <w:spacing w:after="240"/>
        <w:jc w:val="both"/>
        <w:rPr>
          <w:rFonts w:ascii="Tahoma" w:hAnsi="Tahoma" w:cs="Tahoma"/>
          <w:sz w:val="24"/>
          <w:szCs w:val="24"/>
        </w:rPr>
      </w:pPr>
      <w:r w:rsidRPr="00726987">
        <w:rPr>
          <w:rFonts w:ascii="Tahoma" w:hAnsi="Tahoma" w:cs="Tahoma"/>
          <w:sz w:val="24"/>
          <w:szCs w:val="24"/>
        </w:rPr>
        <w:t>returned to work;</w:t>
      </w:r>
    </w:p>
    <w:p w14:paraId="5C5A564B" w14:textId="77777777" w:rsidR="00AD7055" w:rsidRPr="00726987" w:rsidRDefault="00AD7055" w:rsidP="00AD7055">
      <w:pPr>
        <w:numPr>
          <w:ilvl w:val="0"/>
          <w:numId w:val="35"/>
        </w:numPr>
        <w:autoSpaceDE w:val="0"/>
        <w:autoSpaceDN w:val="0"/>
        <w:adjustRightInd w:val="0"/>
        <w:spacing w:after="240"/>
        <w:jc w:val="both"/>
        <w:rPr>
          <w:rFonts w:ascii="Tahoma" w:hAnsi="Tahoma" w:cs="Tahoma"/>
          <w:sz w:val="24"/>
          <w:szCs w:val="24"/>
        </w:rPr>
      </w:pPr>
      <w:r w:rsidRPr="00726987">
        <w:rPr>
          <w:rFonts w:ascii="Tahoma" w:hAnsi="Tahoma" w:cs="Tahoma"/>
          <w:sz w:val="24"/>
          <w:szCs w:val="24"/>
        </w:rPr>
        <w:t>given her employer a curtailment notice to end her maternity leave;</w:t>
      </w:r>
    </w:p>
    <w:p w14:paraId="10AD6A85" w14:textId="77777777" w:rsidR="00AD7055" w:rsidRPr="00726987" w:rsidRDefault="00AD7055" w:rsidP="00AD7055">
      <w:pPr>
        <w:numPr>
          <w:ilvl w:val="0"/>
          <w:numId w:val="35"/>
        </w:numPr>
        <w:autoSpaceDE w:val="0"/>
        <w:autoSpaceDN w:val="0"/>
        <w:adjustRightInd w:val="0"/>
        <w:spacing w:after="240"/>
        <w:jc w:val="both"/>
        <w:rPr>
          <w:rFonts w:ascii="Tahoma" w:hAnsi="Tahoma" w:cs="Tahoma"/>
          <w:sz w:val="24"/>
          <w:szCs w:val="24"/>
        </w:rPr>
      </w:pPr>
      <w:r w:rsidRPr="00726987">
        <w:rPr>
          <w:rFonts w:ascii="Tahoma" w:hAnsi="Tahoma" w:cs="Tahoma"/>
          <w:sz w:val="24"/>
          <w:szCs w:val="24"/>
        </w:rPr>
        <w:t>given her employer a curtailment notice to end her SMP (if she is entitled to SMP but not maternity leave); or</w:t>
      </w:r>
    </w:p>
    <w:p w14:paraId="67DC19AD" w14:textId="77777777" w:rsidR="00AD7055" w:rsidRPr="00726987" w:rsidRDefault="00AD7055" w:rsidP="00AD7055">
      <w:pPr>
        <w:numPr>
          <w:ilvl w:val="0"/>
          <w:numId w:val="35"/>
        </w:numPr>
        <w:autoSpaceDE w:val="0"/>
        <w:autoSpaceDN w:val="0"/>
        <w:adjustRightInd w:val="0"/>
        <w:spacing w:after="240"/>
        <w:jc w:val="both"/>
        <w:rPr>
          <w:rFonts w:ascii="Tahoma" w:hAnsi="Tahoma" w:cs="Tahoma"/>
          <w:sz w:val="24"/>
          <w:szCs w:val="24"/>
        </w:rPr>
      </w:pPr>
      <w:r w:rsidRPr="00726987">
        <w:rPr>
          <w:rFonts w:ascii="Tahoma" w:hAnsi="Tahoma" w:cs="Tahoma"/>
          <w:sz w:val="24"/>
          <w:szCs w:val="24"/>
        </w:rPr>
        <w:t>given a curtailment notice to the benefits office to end her MA (if she is not entitled to maternity leave or SMP).</w:t>
      </w:r>
    </w:p>
    <w:p w14:paraId="01D1E5E2" w14:textId="77777777" w:rsidR="00AD7055" w:rsidRPr="00726987" w:rsidRDefault="00AD7055" w:rsidP="00AD7055">
      <w:pPr>
        <w:keepNext/>
        <w:tabs>
          <w:tab w:val="num" w:pos="720"/>
        </w:tabs>
        <w:spacing w:before="320" w:line="300" w:lineRule="atLeast"/>
        <w:ind w:left="720" w:hanging="720"/>
        <w:jc w:val="both"/>
        <w:outlineLvl w:val="0"/>
        <w:rPr>
          <w:rFonts w:ascii="Tahoma" w:hAnsi="Tahoma" w:cs="Tahoma"/>
          <w:kern w:val="28"/>
          <w:sz w:val="24"/>
          <w:szCs w:val="24"/>
          <w:u w:val="single"/>
        </w:rPr>
      </w:pPr>
      <w:r w:rsidRPr="00726987">
        <w:rPr>
          <w:rFonts w:ascii="Tahoma" w:hAnsi="Tahoma" w:cs="Tahoma"/>
          <w:kern w:val="28"/>
          <w:sz w:val="24"/>
          <w:szCs w:val="24"/>
          <w:u w:val="single"/>
        </w:rPr>
        <w:t>EVIDENCE OF ENTITLEMENT</w:t>
      </w:r>
    </w:p>
    <w:p w14:paraId="6C6CAF05" w14:textId="77777777" w:rsidR="00AD7055" w:rsidRPr="00726987" w:rsidRDefault="00AD7055" w:rsidP="00AD7055">
      <w:pPr>
        <w:spacing w:before="240" w:after="120" w:line="300" w:lineRule="atLeast"/>
        <w:jc w:val="both"/>
        <w:rPr>
          <w:rFonts w:ascii="Tahoma" w:hAnsi="Tahoma" w:cs="Tahoma"/>
          <w:sz w:val="24"/>
          <w:szCs w:val="24"/>
        </w:rPr>
      </w:pPr>
      <w:r w:rsidRPr="00726987">
        <w:rPr>
          <w:rFonts w:ascii="Tahoma" w:hAnsi="Tahoma" w:cs="Tahoma"/>
          <w:sz w:val="24"/>
          <w:szCs w:val="24"/>
        </w:rPr>
        <w:t>You must also provide on request:</w:t>
      </w:r>
    </w:p>
    <w:p w14:paraId="20833B32" w14:textId="77777777" w:rsidR="00AD7055" w:rsidRPr="00726987" w:rsidRDefault="00AD7055" w:rsidP="00AD7055">
      <w:pPr>
        <w:numPr>
          <w:ilvl w:val="0"/>
          <w:numId w:val="35"/>
        </w:numPr>
        <w:autoSpaceDE w:val="0"/>
        <w:autoSpaceDN w:val="0"/>
        <w:adjustRightInd w:val="0"/>
        <w:spacing w:after="240"/>
        <w:jc w:val="both"/>
        <w:rPr>
          <w:rFonts w:ascii="Tahoma" w:hAnsi="Tahoma" w:cs="Tahoma"/>
          <w:sz w:val="24"/>
          <w:szCs w:val="24"/>
        </w:rPr>
      </w:pPr>
      <w:r w:rsidRPr="00726987">
        <w:rPr>
          <w:rFonts w:ascii="Tahoma" w:hAnsi="Tahoma" w:cs="Tahoma"/>
          <w:sz w:val="24"/>
          <w:szCs w:val="24"/>
        </w:rPr>
        <w:t xml:space="preserve">A copy of the birth certificate (or if you have not yet obtained a birth certificate, a signed declaration of the child's date and place of birth); and </w:t>
      </w:r>
    </w:p>
    <w:p w14:paraId="6582B89D" w14:textId="77777777" w:rsidR="00AD7055" w:rsidRPr="00726987" w:rsidRDefault="00AD7055" w:rsidP="00AD7055">
      <w:pPr>
        <w:numPr>
          <w:ilvl w:val="0"/>
          <w:numId w:val="35"/>
        </w:numPr>
        <w:autoSpaceDE w:val="0"/>
        <w:autoSpaceDN w:val="0"/>
        <w:adjustRightInd w:val="0"/>
        <w:spacing w:after="240"/>
        <w:jc w:val="both"/>
        <w:rPr>
          <w:rFonts w:ascii="Tahoma" w:hAnsi="Tahoma" w:cs="Tahoma"/>
          <w:sz w:val="24"/>
          <w:szCs w:val="24"/>
        </w:rPr>
      </w:pPr>
      <w:r w:rsidRPr="00726987">
        <w:rPr>
          <w:rFonts w:ascii="Tahoma" w:hAnsi="Tahoma" w:cs="Tahoma"/>
          <w:sz w:val="24"/>
          <w:szCs w:val="24"/>
        </w:rPr>
        <w:t>The name and address of the other parent's employer (or a declaration that they have no employer).</w:t>
      </w:r>
    </w:p>
    <w:p w14:paraId="62F15BDD" w14:textId="77777777" w:rsidR="00AD7055" w:rsidRPr="00726987" w:rsidRDefault="00AD7055" w:rsidP="00AD7055">
      <w:pPr>
        <w:keepNext/>
        <w:tabs>
          <w:tab w:val="num" w:pos="720"/>
        </w:tabs>
        <w:spacing w:before="320" w:line="300" w:lineRule="atLeast"/>
        <w:ind w:left="720" w:hanging="720"/>
        <w:jc w:val="both"/>
        <w:outlineLvl w:val="0"/>
        <w:rPr>
          <w:rFonts w:ascii="Tahoma" w:hAnsi="Tahoma" w:cs="Tahoma"/>
          <w:kern w:val="28"/>
          <w:sz w:val="24"/>
          <w:szCs w:val="24"/>
          <w:u w:val="single"/>
        </w:rPr>
      </w:pPr>
      <w:r w:rsidRPr="00726987">
        <w:rPr>
          <w:rFonts w:ascii="Tahoma" w:hAnsi="Tahoma" w:cs="Tahoma"/>
          <w:kern w:val="28"/>
          <w:sz w:val="24"/>
          <w:szCs w:val="24"/>
          <w:u w:val="single"/>
        </w:rPr>
        <w:t>NOTIFYING US OF YOUR SPL DATES</w:t>
      </w:r>
    </w:p>
    <w:p w14:paraId="605E1EA6" w14:textId="77777777" w:rsidR="00AD7055" w:rsidRPr="00726987" w:rsidRDefault="00AD7055" w:rsidP="00AD7055">
      <w:pPr>
        <w:spacing w:before="280" w:after="120" w:line="300" w:lineRule="atLeast"/>
        <w:jc w:val="both"/>
        <w:outlineLvl w:val="1"/>
        <w:rPr>
          <w:rFonts w:ascii="Tahoma" w:hAnsi="Tahoma" w:cs="Tahoma"/>
          <w:color w:val="000000"/>
          <w:sz w:val="24"/>
          <w:szCs w:val="24"/>
        </w:rPr>
      </w:pPr>
      <w:r w:rsidRPr="00726987">
        <w:rPr>
          <w:rFonts w:ascii="Tahoma" w:hAnsi="Tahoma" w:cs="Tahoma"/>
          <w:color w:val="000000"/>
          <w:sz w:val="24"/>
          <w:szCs w:val="24"/>
        </w:rPr>
        <w:t>Having opted into the SPL system you will need to give a period of leave notice telling us the start and end dates of your leave. This can be given at the same time as your opt-in notice, or it can be given later, as long as it is given at least eight weeks before the start of your leave. You must also state in your period of leave notice the dates on which you intend to claim shared parental pay, if applicable.</w:t>
      </w:r>
    </w:p>
    <w:p w14:paraId="15CABFB1" w14:textId="77777777" w:rsidR="00AD7055" w:rsidRPr="00726987" w:rsidRDefault="00AD7055" w:rsidP="00AD7055">
      <w:pPr>
        <w:spacing w:before="280" w:after="120" w:line="300" w:lineRule="atLeast"/>
        <w:jc w:val="both"/>
        <w:outlineLvl w:val="1"/>
        <w:rPr>
          <w:rFonts w:ascii="Tahoma" w:hAnsi="Tahoma" w:cs="Tahoma"/>
          <w:color w:val="000000"/>
          <w:sz w:val="24"/>
          <w:szCs w:val="24"/>
        </w:rPr>
      </w:pPr>
      <w:r w:rsidRPr="00726987">
        <w:rPr>
          <w:rFonts w:ascii="Tahoma" w:hAnsi="Tahoma" w:cs="Tahoma"/>
          <w:color w:val="000000"/>
          <w:sz w:val="24"/>
          <w:szCs w:val="24"/>
        </w:rPr>
        <w:t>If your period of leave notice gives dates for a single continuous block of SPL you will be entitled to take the leave set out in the notice.</w:t>
      </w:r>
    </w:p>
    <w:p w14:paraId="1E28A6AB" w14:textId="77777777" w:rsidR="00AD7055" w:rsidRPr="00726987" w:rsidRDefault="00AD7055" w:rsidP="00AD7055">
      <w:pPr>
        <w:spacing w:before="280" w:after="120" w:line="300" w:lineRule="atLeast"/>
        <w:jc w:val="both"/>
        <w:outlineLvl w:val="1"/>
        <w:rPr>
          <w:rFonts w:ascii="Tahoma" w:hAnsi="Tahoma" w:cs="Tahoma"/>
          <w:color w:val="000000"/>
          <w:sz w:val="24"/>
          <w:szCs w:val="24"/>
        </w:rPr>
      </w:pPr>
      <w:r w:rsidRPr="00726987">
        <w:rPr>
          <w:rFonts w:ascii="Tahoma" w:hAnsi="Tahoma" w:cs="Tahoma"/>
          <w:color w:val="000000"/>
          <w:sz w:val="24"/>
          <w:szCs w:val="24"/>
        </w:rPr>
        <w:t>You can give up to three period of leave notices. This may enable you to take up to three separate blocks of shared parental leave. In exceptional circumstances we may agree to accept more than three period of leave notices.</w:t>
      </w:r>
    </w:p>
    <w:p w14:paraId="188EBEE6" w14:textId="77777777" w:rsidR="00AD7055" w:rsidRPr="00726987" w:rsidRDefault="00AD7055" w:rsidP="00AD7055">
      <w:pPr>
        <w:keepNext/>
        <w:tabs>
          <w:tab w:val="num" w:pos="720"/>
        </w:tabs>
        <w:spacing w:before="320" w:line="300" w:lineRule="atLeast"/>
        <w:ind w:left="720" w:hanging="720"/>
        <w:jc w:val="both"/>
        <w:outlineLvl w:val="0"/>
        <w:rPr>
          <w:rFonts w:ascii="Tahoma" w:hAnsi="Tahoma" w:cs="Tahoma"/>
          <w:kern w:val="28"/>
          <w:sz w:val="24"/>
          <w:szCs w:val="24"/>
          <w:u w:val="single"/>
        </w:rPr>
      </w:pPr>
      <w:bookmarkStart w:id="15" w:name="a1017902"/>
      <w:bookmarkStart w:id="16" w:name="_Toc397612174"/>
      <w:r w:rsidRPr="00726987">
        <w:rPr>
          <w:rFonts w:ascii="Tahoma" w:hAnsi="Tahoma" w:cs="Tahoma"/>
          <w:kern w:val="28"/>
          <w:sz w:val="24"/>
          <w:szCs w:val="24"/>
          <w:u w:val="single"/>
        </w:rPr>
        <w:t>PROCEDURE FOR REQUESTING SPLIT PERIODS OF SPL</w:t>
      </w:r>
      <w:bookmarkEnd w:id="15"/>
      <w:bookmarkEnd w:id="16"/>
    </w:p>
    <w:p w14:paraId="373E29B0" w14:textId="77777777" w:rsidR="00AD7055" w:rsidRPr="00726987" w:rsidRDefault="00AD7055" w:rsidP="00AD7055">
      <w:pPr>
        <w:spacing w:before="280" w:after="120" w:line="300" w:lineRule="atLeast"/>
        <w:jc w:val="both"/>
        <w:outlineLvl w:val="1"/>
        <w:rPr>
          <w:rFonts w:ascii="Tahoma" w:hAnsi="Tahoma" w:cs="Tahoma"/>
          <w:color w:val="000000"/>
          <w:sz w:val="24"/>
          <w:szCs w:val="24"/>
        </w:rPr>
      </w:pPr>
      <w:r w:rsidRPr="00726987">
        <w:rPr>
          <w:rFonts w:ascii="Tahoma" w:hAnsi="Tahoma" w:cs="Tahoma"/>
          <w:color w:val="000000"/>
          <w:sz w:val="24"/>
          <w:szCs w:val="24"/>
        </w:rPr>
        <w:t xml:space="preserve">In general, a period of leave notice should set out a single continuous block of leave. We may, in some cases, be willing to consider a period of leave notice where the SPL is split into shorter periods (of at least a week) with periods of work in between. It is best to discuss this with your manager and HR in advance of submitting any formal period of leave notices. This will give us more time to consider the request and hopefully agree a pattern of leave with you from the start. </w:t>
      </w:r>
    </w:p>
    <w:p w14:paraId="66D21E40" w14:textId="77777777" w:rsidR="00AD7055" w:rsidRPr="00726987" w:rsidRDefault="00AD7055" w:rsidP="00AD7055">
      <w:pPr>
        <w:spacing w:before="280" w:after="120" w:line="300" w:lineRule="atLeast"/>
        <w:jc w:val="both"/>
        <w:outlineLvl w:val="1"/>
        <w:rPr>
          <w:rFonts w:ascii="Tahoma" w:hAnsi="Tahoma" w:cs="Tahoma"/>
          <w:color w:val="000000"/>
          <w:sz w:val="24"/>
          <w:szCs w:val="24"/>
        </w:rPr>
      </w:pPr>
      <w:r w:rsidRPr="00726987">
        <w:rPr>
          <w:rFonts w:ascii="Tahoma" w:hAnsi="Tahoma" w:cs="Tahoma"/>
          <w:color w:val="000000"/>
          <w:sz w:val="24"/>
          <w:szCs w:val="24"/>
        </w:rPr>
        <w:lastRenderedPageBreak/>
        <w:t>You must submit a period of leave notice setting out the requested pattern of leave at least eight weeks before the requested start date. If we are unable to agree to your request straight away, there will be a two-week discussion period. At the end of that period, we will confirm any agreed arrangements in writing. If we have not reached an agreement, you will be entitled to take the full amount of requested SPL as one continuous block, starting on the start date given in your notice (for example, if you requested three separate periods of four weeks each, you will be entitled to one 12-week period of leave). Alternatively, you may:</w:t>
      </w:r>
    </w:p>
    <w:p w14:paraId="25DF6ADF" w14:textId="77777777" w:rsidR="00AD7055" w:rsidRPr="00726987" w:rsidRDefault="00AD7055" w:rsidP="00AD7055">
      <w:pPr>
        <w:numPr>
          <w:ilvl w:val="0"/>
          <w:numId w:val="35"/>
        </w:numPr>
        <w:autoSpaceDE w:val="0"/>
        <w:autoSpaceDN w:val="0"/>
        <w:adjustRightInd w:val="0"/>
        <w:spacing w:after="240"/>
        <w:jc w:val="both"/>
        <w:rPr>
          <w:rFonts w:ascii="Tahoma" w:hAnsi="Tahoma" w:cs="Tahoma"/>
          <w:sz w:val="24"/>
          <w:szCs w:val="24"/>
        </w:rPr>
      </w:pPr>
      <w:r w:rsidRPr="00726987">
        <w:rPr>
          <w:rFonts w:ascii="Tahoma" w:hAnsi="Tahoma" w:cs="Tahoma"/>
          <w:sz w:val="24"/>
          <w:szCs w:val="24"/>
        </w:rPr>
        <w:t>choose a new start date (which must be at least eight weeks after your original period of leave notice was given), and tell us within five days of the end of the two-week discussion period; or</w:t>
      </w:r>
    </w:p>
    <w:p w14:paraId="0713BCE4" w14:textId="77777777" w:rsidR="00AD7055" w:rsidRPr="00726987" w:rsidRDefault="00AD7055" w:rsidP="00AD7055">
      <w:pPr>
        <w:numPr>
          <w:ilvl w:val="0"/>
          <w:numId w:val="35"/>
        </w:numPr>
        <w:autoSpaceDE w:val="0"/>
        <w:autoSpaceDN w:val="0"/>
        <w:adjustRightInd w:val="0"/>
        <w:spacing w:after="240"/>
        <w:jc w:val="both"/>
        <w:rPr>
          <w:rFonts w:ascii="Tahoma" w:hAnsi="Tahoma" w:cs="Tahoma"/>
          <w:sz w:val="24"/>
          <w:szCs w:val="24"/>
        </w:rPr>
      </w:pPr>
      <w:r w:rsidRPr="00726987">
        <w:rPr>
          <w:rFonts w:ascii="Tahoma" w:hAnsi="Tahoma" w:cs="Tahoma"/>
          <w:sz w:val="24"/>
          <w:szCs w:val="24"/>
        </w:rPr>
        <w:t>withdraw your period of leave notice within two days of the end of the two-week discussion period (in which case it will not be counted and you may submit a new one if you choose).</w:t>
      </w:r>
    </w:p>
    <w:p w14:paraId="1B421C12" w14:textId="77777777" w:rsidR="00AD7055" w:rsidRPr="00726987" w:rsidRDefault="00AD7055" w:rsidP="00AD7055">
      <w:pPr>
        <w:keepNext/>
        <w:tabs>
          <w:tab w:val="num" w:pos="720"/>
        </w:tabs>
        <w:spacing w:before="320" w:line="300" w:lineRule="atLeast"/>
        <w:ind w:left="720" w:hanging="720"/>
        <w:jc w:val="both"/>
        <w:outlineLvl w:val="0"/>
        <w:rPr>
          <w:rFonts w:ascii="Tahoma" w:hAnsi="Tahoma" w:cs="Tahoma"/>
          <w:kern w:val="28"/>
          <w:sz w:val="24"/>
          <w:szCs w:val="24"/>
          <w:u w:val="single"/>
        </w:rPr>
      </w:pPr>
      <w:bookmarkStart w:id="17" w:name="a100762"/>
      <w:bookmarkStart w:id="18" w:name="_Toc397612175"/>
      <w:r w:rsidRPr="00726987">
        <w:rPr>
          <w:rFonts w:ascii="Tahoma" w:hAnsi="Tahoma" w:cs="Tahoma"/>
          <w:kern w:val="28"/>
          <w:sz w:val="24"/>
          <w:szCs w:val="24"/>
          <w:u w:val="single"/>
        </w:rPr>
        <w:t>CHANGING THE DATES OR CANCELLING YOUR SPL</w:t>
      </w:r>
      <w:bookmarkEnd w:id="17"/>
      <w:bookmarkEnd w:id="18"/>
    </w:p>
    <w:p w14:paraId="523B9C94" w14:textId="77777777" w:rsidR="00AD7055" w:rsidRPr="00726987" w:rsidRDefault="00AD7055" w:rsidP="00AD7055">
      <w:pPr>
        <w:spacing w:before="280" w:after="120" w:line="300" w:lineRule="atLeast"/>
        <w:jc w:val="both"/>
        <w:outlineLvl w:val="1"/>
        <w:rPr>
          <w:rFonts w:ascii="Tahoma" w:hAnsi="Tahoma" w:cs="Tahoma"/>
          <w:color w:val="000000"/>
          <w:sz w:val="24"/>
          <w:szCs w:val="24"/>
        </w:rPr>
      </w:pPr>
      <w:r w:rsidRPr="00726987">
        <w:rPr>
          <w:rFonts w:ascii="Tahoma" w:hAnsi="Tahoma" w:cs="Tahoma"/>
          <w:color w:val="000000"/>
          <w:sz w:val="24"/>
          <w:szCs w:val="24"/>
        </w:rPr>
        <w:t xml:space="preserve">You can cancel a period of leave by notifying us in writing at least eight weeks before the start date in the period of leave notice. </w:t>
      </w:r>
    </w:p>
    <w:p w14:paraId="53F2C2E4" w14:textId="77777777" w:rsidR="00AD7055" w:rsidRPr="00726987" w:rsidRDefault="00AD7055" w:rsidP="00AD7055">
      <w:pPr>
        <w:spacing w:before="280" w:after="120" w:line="300" w:lineRule="atLeast"/>
        <w:jc w:val="both"/>
        <w:outlineLvl w:val="1"/>
        <w:rPr>
          <w:rFonts w:ascii="Tahoma" w:hAnsi="Tahoma" w:cs="Tahoma"/>
          <w:color w:val="000000"/>
          <w:sz w:val="24"/>
          <w:szCs w:val="24"/>
        </w:rPr>
      </w:pPr>
      <w:r w:rsidRPr="00726987">
        <w:rPr>
          <w:rFonts w:ascii="Tahoma" w:hAnsi="Tahoma" w:cs="Tahoma"/>
          <w:color w:val="000000"/>
          <w:sz w:val="24"/>
          <w:szCs w:val="24"/>
        </w:rPr>
        <w:t>You can change the dates for a period of leave by giving us at least eight weeks' notice before the original start date and the new start date.</w:t>
      </w:r>
    </w:p>
    <w:p w14:paraId="232B789A" w14:textId="77777777" w:rsidR="00AD7055" w:rsidRPr="00726987" w:rsidRDefault="00AD7055" w:rsidP="00AD7055">
      <w:pPr>
        <w:spacing w:before="280" w:after="120" w:line="300" w:lineRule="atLeast"/>
        <w:jc w:val="both"/>
        <w:outlineLvl w:val="1"/>
        <w:rPr>
          <w:rFonts w:ascii="Tahoma" w:hAnsi="Tahoma" w:cs="Tahoma"/>
          <w:color w:val="000000"/>
          <w:sz w:val="24"/>
          <w:szCs w:val="24"/>
        </w:rPr>
      </w:pPr>
      <w:r w:rsidRPr="00726987">
        <w:rPr>
          <w:rFonts w:ascii="Tahoma" w:hAnsi="Tahoma" w:cs="Tahoma"/>
          <w:color w:val="000000"/>
          <w:sz w:val="24"/>
          <w:szCs w:val="24"/>
        </w:rPr>
        <w:t xml:space="preserve">You do not need to give eight weeks' notice if you are changing the dates of your SPL because your child has been born earlier than the EWC, where you wanted to start your SPL a certain length of time (but not more then eight weeks) after birth. In such cases please notify us in writing of the change as soon as you can. </w:t>
      </w:r>
    </w:p>
    <w:p w14:paraId="55BE6244" w14:textId="77777777" w:rsidR="00AD7055" w:rsidRPr="00726987" w:rsidRDefault="00AD7055" w:rsidP="00AD7055">
      <w:pPr>
        <w:spacing w:before="280" w:after="120" w:line="300" w:lineRule="atLeast"/>
        <w:jc w:val="both"/>
        <w:outlineLvl w:val="1"/>
        <w:rPr>
          <w:rFonts w:ascii="Tahoma" w:hAnsi="Tahoma" w:cs="Tahoma"/>
          <w:color w:val="000000"/>
          <w:sz w:val="24"/>
          <w:szCs w:val="24"/>
        </w:rPr>
      </w:pPr>
      <w:r w:rsidRPr="00726987">
        <w:rPr>
          <w:rFonts w:ascii="Tahoma" w:hAnsi="Tahoma" w:cs="Tahoma"/>
          <w:color w:val="000000"/>
          <w:sz w:val="24"/>
          <w:szCs w:val="24"/>
        </w:rPr>
        <w:t>A notice to cancel or change a period of leave will count as one of your three period of leave notices, unless:</w:t>
      </w:r>
    </w:p>
    <w:p w14:paraId="03CCBEFF" w14:textId="77777777" w:rsidR="00AD7055" w:rsidRPr="00726987" w:rsidRDefault="00AD7055" w:rsidP="00AD7055">
      <w:pPr>
        <w:numPr>
          <w:ilvl w:val="0"/>
          <w:numId w:val="35"/>
        </w:numPr>
        <w:autoSpaceDE w:val="0"/>
        <w:autoSpaceDN w:val="0"/>
        <w:adjustRightInd w:val="0"/>
        <w:spacing w:after="240"/>
        <w:jc w:val="both"/>
        <w:rPr>
          <w:rFonts w:ascii="Tahoma" w:hAnsi="Tahoma" w:cs="Tahoma"/>
          <w:sz w:val="24"/>
          <w:szCs w:val="24"/>
        </w:rPr>
      </w:pPr>
      <w:r w:rsidRPr="00726987">
        <w:rPr>
          <w:rFonts w:ascii="Tahoma" w:hAnsi="Tahoma" w:cs="Tahoma"/>
          <w:sz w:val="24"/>
          <w:szCs w:val="24"/>
        </w:rPr>
        <w:t>the variation is a result of your child being born earlier or later than the EWC;</w:t>
      </w:r>
    </w:p>
    <w:p w14:paraId="60C7EC84" w14:textId="77777777" w:rsidR="00AD7055" w:rsidRPr="00726987" w:rsidRDefault="00AD7055" w:rsidP="00AD7055">
      <w:pPr>
        <w:numPr>
          <w:ilvl w:val="0"/>
          <w:numId w:val="35"/>
        </w:numPr>
        <w:autoSpaceDE w:val="0"/>
        <w:autoSpaceDN w:val="0"/>
        <w:adjustRightInd w:val="0"/>
        <w:spacing w:after="240"/>
        <w:jc w:val="both"/>
        <w:rPr>
          <w:rFonts w:ascii="Tahoma" w:hAnsi="Tahoma" w:cs="Tahoma"/>
          <w:sz w:val="24"/>
          <w:szCs w:val="24"/>
        </w:rPr>
      </w:pPr>
      <w:r w:rsidRPr="00726987">
        <w:rPr>
          <w:rFonts w:ascii="Tahoma" w:hAnsi="Tahoma" w:cs="Tahoma"/>
          <w:sz w:val="24"/>
          <w:szCs w:val="24"/>
        </w:rPr>
        <w:t>the variation is at our request; or</w:t>
      </w:r>
    </w:p>
    <w:p w14:paraId="70C96069" w14:textId="77777777" w:rsidR="00AD7055" w:rsidRPr="00726987" w:rsidRDefault="00AD7055" w:rsidP="00AD7055">
      <w:pPr>
        <w:numPr>
          <w:ilvl w:val="0"/>
          <w:numId w:val="35"/>
        </w:numPr>
        <w:autoSpaceDE w:val="0"/>
        <w:autoSpaceDN w:val="0"/>
        <w:adjustRightInd w:val="0"/>
        <w:spacing w:after="240"/>
        <w:jc w:val="both"/>
        <w:rPr>
          <w:rFonts w:ascii="Tahoma" w:hAnsi="Tahoma" w:cs="Tahoma"/>
          <w:sz w:val="24"/>
          <w:szCs w:val="24"/>
        </w:rPr>
      </w:pPr>
      <w:r w:rsidRPr="00726987">
        <w:rPr>
          <w:rFonts w:ascii="Tahoma" w:hAnsi="Tahoma" w:cs="Tahoma"/>
          <w:sz w:val="24"/>
          <w:szCs w:val="24"/>
        </w:rPr>
        <w:t>we agree otherwise.</w:t>
      </w:r>
    </w:p>
    <w:p w14:paraId="7884A1E3" w14:textId="77777777" w:rsidR="00AD7055" w:rsidRPr="00726987" w:rsidRDefault="00AD7055" w:rsidP="00AD7055">
      <w:pPr>
        <w:keepNext/>
        <w:tabs>
          <w:tab w:val="num" w:pos="720"/>
        </w:tabs>
        <w:spacing w:before="320" w:line="300" w:lineRule="atLeast"/>
        <w:ind w:left="720" w:hanging="720"/>
        <w:jc w:val="both"/>
        <w:outlineLvl w:val="0"/>
        <w:rPr>
          <w:rFonts w:ascii="Tahoma" w:hAnsi="Tahoma" w:cs="Tahoma"/>
          <w:kern w:val="28"/>
          <w:sz w:val="24"/>
          <w:szCs w:val="24"/>
          <w:u w:val="single"/>
        </w:rPr>
      </w:pPr>
      <w:bookmarkStart w:id="19" w:name="a86353"/>
      <w:bookmarkStart w:id="20" w:name="_Toc397612176"/>
      <w:r w:rsidRPr="00726987">
        <w:rPr>
          <w:rFonts w:ascii="Tahoma" w:hAnsi="Tahoma" w:cs="Tahoma"/>
          <w:kern w:val="28"/>
          <w:sz w:val="24"/>
          <w:szCs w:val="24"/>
          <w:u w:val="single"/>
        </w:rPr>
        <w:t>SHARED PARENTAL PAY</w:t>
      </w:r>
      <w:bookmarkEnd w:id="19"/>
      <w:bookmarkEnd w:id="20"/>
    </w:p>
    <w:p w14:paraId="13438A83" w14:textId="77777777" w:rsidR="00AD7055" w:rsidRPr="00726987" w:rsidRDefault="00AD7055" w:rsidP="00AD7055">
      <w:pPr>
        <w:spacing w:before="280" w:after="120" w:line="300" w:lineRule="atLeast"/>
        <w:jc w:val="both"/>
        <w:outlineLvl w:val="1"/>
        <w:rPr>
          <w:rFonts w:ascii="Tahoma" w:hAnsi="Tahoma" w:cs="Tahoma"/>
          <w:color w:val="000000"/>
          <w:sz w:val="24"/>
          <w:szCs w:val="24"/>
        </w:rPr>
      </w:pPr>
      <w:r w:rsidRPr="00726987">
        <w:rPr>
          <w:rFonts w:ascii="Tahoma" w:hAnsi="Tahoma" w:cs="Tahoma"/>
          <w:color w:val="000000"/>
          <w:sz w:val="24"/>
          <w:szCs w:val="24"/>
        </w:rPr>
        <w:t xml:space="preserve">ShPP of up to 39 weeks (less any weeks of statutory maternity pay or adoption pay claimed by you or the other parent) may be available provided you have at least 26 weeks' continuous employment with us at the end of the Qualifying Week and your average earnings are not less than the lower earnings limit set by the government each tax year. ShPP is paid at a rate set by the government each year. </w:t>
      </w:r>
    </w:p>
    <w:p w14:paraId="21257F9C" w14:textId="77777777" w:rsidR="00AD7055" w:rsidRPr="00726987" w:rsidRDefault="00AD7055" w:rsidP="00AD7055">
      <w:pPr>
        <w:keepNext/>
        <w:tabs>
          <w:tab w:val="num" w:pos="720"/>
        </w:tabs>
        <w:spacing w:before="320" w:line="300" w:lineRule="atLeast"/>
        <w:ind w:left="720" w:hanging="720"/>
        <w:jc w:val="both"/>
        <w:outlineLvl w:val="0"/>
        <w:rPr>
          <w:rFonts w:ascii="Tahoma" w:hAnsi="Tahoma" w:cs="Tahoma"/>
          <w:kern w:val="28"/>
          <w:sz w:val="24"/>
          <w:szCs w:val="24"/>
          <w:u w:val="single"/>
        </w:rPr>
      </w:pPr>
      <w:bookmarkStart w:id="21" w:name="a254553"/>
      <w:bookmarkStart w:id="22" w:name="_Toc397612177"/>
      <w:r w:rsidRPr="00726987">
        <w:rPr>
          <w:rFonts w:ascii="Tahoma" w:hAnsi="Tahoma" w:cs="Tahoma"/>
          <w:kern w:val="28"/>
          <w:sz w:val="24"/>
          <w:szCs w:val="24"/>
          <w:u w:val="single"/>
        </w:rPr>
        <w:lastRenderedPageBreak/>
        <w:t>OTHER TERMS DURING SHARED PARENTAL LEAVE</w:t>
      </w:r>
      <w:bookmarkEnd w:id="21"/>
      <w:bookmarkEnd w:id="22"/>
    </w:p>
    <w:p w14:paraId="369D4A1B" w14:textId="77777777" w:rsidR="00AD7055" w:rsidRPr="00726987" w:rsidRDefault="00AD7055" w:rsidP="00AD7055">
      <w:pPr>
        <w:spacing w:before="280" w:after="120" w:line="300" w:lineRule="atLeast"/>
        <w:jc w:val="both"/>
        <w:outlineLvl w:val="1"/>
        <w:rPr>
          <w:rFonts w:ascii="Tahoma" w:hAnsi="Tahoma" w:cs="Tahoma"/>
          <w:color w:val="000000"/>
          <w:sz w:val="24"/>
          <w:szCs w:val="24"/>
        </w:rPr>
      </w:pPr>
      <w:r w:rsidRPr="00726987">
        <w:rPr>
          <w:rFonts w:ascii="Tahoma" w:hAnsi="Tahoma" w:cs="Tahoma"/>
          <w:color w:val="000000"/>
          <w:sz w:val="24"/>
          <w:szCs w:val="24"/>
        </w:rPr>
        <w:t>Your terms and conditions of employment remain in force during SPL, except for the terms relating to pay.</w:t>
      </w:r>
    </w:p>
    <w:p w14:paraId="4B30BDC2" w14:textId="77777777" w:rsidR="00AD7055" w:rsidRPr="00726987" w:rsidRDefault="00AD7055" w:rsidP="00AD7055">
      <w:pPr>
        <w:spacing w:before="280" w:after="120" w:line="300" w:lineRule="atLeast"/>
        <w:jc w:val="both"/>
        <w:outlineLvl w:val="1"/>
        <w:rPr>
          <w:rFonts w:ascii="Tahoma" w:hAnsi="Tahoma" w:cs="Tahoma"/>
          <w:color w:val="000000"/>
          <w:sz w:val="24"/>
          <w:szCs w:val="24"/>
        </w:rPr>
      </w:pPr>
      <w:r w:rsidRPr="00726987">
        <w:rPr>
          <w:rFonts w:ascii="Tahoma" w:hAnsi="Tahoma" w:cs="Tahoma"/>
          <w:color w:val="000000"/>
          <w:sz w:val="24"/>
          <w:szCs w:val="24"/>
        </w:rPr>
        <w:t xml:space="preserve">Annual leave entitlement will continue to accrue at the rate provided under your contract. If your SPL will continue into the next holiday year, any holiday entitlement that cannot reasonably be taken before starting your leave can be carried over and must be taken immediately before returning to work unless your manager agrees otherwise. You should try to limit carry over to one week's holiday or less. </w:t>
      </w:r>
      <w:r w:rsidR="00BC1B29" w:rsidRPr="00726987">
        <w:rPr>
          <w:rFonts w:ascii="Tahoma" w:hAnsi="Tahoma" w:cs="Tahoma"/>
          <w:color w:val="000000"/>
          <w:sz w:val="24"/>
          <w:szCs w:val="24"/>
        </w:rPr>
        <w:t>Carry-over</w:t>
      </w:r>
      <w:r w:rsidRPr="00726987">
        <w:rPr>
          <w:rFonts w:ascii="Tahoma" w:hAnsi="Tahoma" w:cs="Tahoma"/>
          <w:color w:val="000000"/>
          <w:sz w:val="24"/>
          <w:szCs w:val="24"/>
        </w:rPr>
        <w:t xml:space="preserve"> of more than one week is at your manager's discretion. Please discuss your holiday plans with your manager in good time before starting SPL. All holiday dates are subject to approval by your manager.</w:t>
      </w:r>
    </w:p>
    <w:p w14:paraId="27EC8E0D" w14:textId="77777777" w:rsidR="00AD7055" w:rsidRPr="00726987" w:rsidRDefault="00AD7055" w:rsidP="00AD7055">
      <w:pPr>
        <w:spacing w:before="280" w:after="120" w:line="300" w:lineRule="atLeast"/>
        <w:jc w:val="both"/>
        <w:outlineLvl w:val="1"/>
        <w:rPr>
          <w:rFonts w:ascii="Tahoma" w:hAnsi="Tahoma" w:cs="Tahoma"/>
          <w:color w:val="000000"/>
          <w:sz w:val="24"/>
          <w:szCs w:val="24"/>
        </w:rPr>
      </w:pPr>
      <w:r w:rsidRPr="00726987">
        <w:rPr>
          <w:rFonts w:ascii="Tahoma" w:hAnsi="Tahoma" w:cs="Tahoma"/>
          <w:color w:val="000000"/>
          <w:sz w:val="24"/>
          <w:szCs w:val="24"/>
        </w:rPr>
        <w:t>If you are a member of the pension scheme, we will make employer pension contributions during any period of paid SPL, based on your normal salary, in accordance with the pension scheme rules. Any employee contributions you make will be based on the amount of any shared parental pay you are receiving, unless you inform the HR Officer that you wish to make up any shortfall.</w:t>
      </w:r>
    </w:p>
    <w:p w14:paraId="391242A5" w14:textId="77777777" w:rsidR="00AD7055" w:rsidRPr="00726987" w:rsidRDefault="00AD7055" w:rsidP="00AD7055">
      <w:pPr>
        <w:keepNext/>
        <w:tabs>
          <w:tab w:val="num" w:pos="720"/>
        </w:tabs>
        <w:spacing w:before="320" w:line="300" w:lineRule="atLeast"/>
        <w:ind w:left="720" w:hanging="720"/>
        <w:jc w:val="both"/>
        <w:outlineLvl w:val="0"/>
        <w:rPr>
          <w:rFonts w:ascii="Tahoma" w:hAnsi="Tahoma" w:cs="Tahoma"/>
          <w:kern w:val="28"/>
          <w:sz w:val="24"/>
          <w:szCs w:val="24"/>
          <w:u w:val="single"/>
        </w:rPr>
      </w:pPr>
      <w:bookmarkStart w:id="23" w:name="a297185"/>
      <w:bookmarkStart w:id="24" w:name="_Toc397612178"/>
      <w:r w:rsidRPr="00726987">
        <w:rPr>
          <w:rFonts w:ascii="Tahoma" w:hAnsi="Tahoma" w:cs="Tahoma"/>
          <w:kern w:val="28"/>
          <w:sz w:val="24"/>
          <w:szCs w:val="24"/>
          <w:u w:val="single"/>
        </w:rPr>
        <w:t>KEEPING IN TOUCH</w:t>
      </w:r>
      <w:bookmarkEnd w:id="23"/>
      <w:bookmarkEnd w:id="24"/>
    </w:p>
    <w:p w14:paraId="0C937715" w14:textId="77777777" w:rsidR="00AD7055" w:rsidRPr="00726987" w:rsidRDefault="00AD7055" w:rsidP="00AD7055">
      <w:pPr>
        <w:spacing w:before="280" w:after="120" w:line="300" w:lineRule="atLeast"/>
        <w:jc w:val="both"/>
        <w:outlineLvl w:val="1"/>
        <w:rPr>
          <w:rFonts w:ascii="Tahoma" w:hAnsi="Tahoma" w:cs="Tahoma"/>
          <w:color w:val="000000"/>
          <w:sz w:val="24"/>
          <w:szCs w:val="24"/>
        </w:rPr>
      </w:pPr>
      <w:r w:rsidRPr="00726987">
        <w:rPr>
          <w:rFonts w:ascii="Tahoma" w:hAnsi="Tahoma" w:cs="Tahoma"/>
          <w:color w:val="000000"/>
          <w:sz w:val="24"/>
          <w:szCs w:val="24"/>
        </w:rPr>
        <w:t>We may make reasonable contact with you from time to time during your SPL although we will keep this to a minimum. This may include contacting you to discuss arrangements for your return to work.</w:t>
      </w:r>
    </w:p>
    <w:p w14:paraId="104C0A84" w14:textId="77777777" w:rsidR="00AD7055" w:rsidRPr="00726987" w:rsidRDefault="00AD7055" w:rsidP="00AD7055">
      <w:pPr>
        <w:spacing w:before="280" w:after="120" w:line="300" w:lineRule="atLeast"/>
        <w:jc w:val="both"/>
        <w:outlineLvl w:val="1"/>
        <w:rPr>
          <w:rFonts w:ascii="Tahoma" w:hAnsi="Tahoma" w:cs="Tahoma"/>
          <w:color w:val="000000"/>
          <w:sz w:val="24"/>
          <w:szCs w:val="24"/>
        </w:rPr>
      </w:pPr>
      <w:r w:rsidRPr="00726987">
        <w:rPr>
          <w:rFonts w:ascii="Tahoma" w:hAnsi="Tahoma" w:cs="Tahoma"/>
          <w:color w:val="000000"/>
          <w:sz w:val="24"/>
          <w:szCs w:val="24"/>
        </w:rPr>
        <w:t>You may ask or be asked to work (including attending training) on up to 20 "keeping-in-touch" days (KIT days) during your SPL. This is in addition to any KIT days that you may have taken during maternity leave. KIT days are not compulsory and must be discussed and agreed with your line manager.</w:t>
      </w:r>
    </w:p>
    <w:p w14:paraId="503C3209" w14:textId="77777777" w:rsidR="00AD7055" w:rsidRPr="00726987" w:rsidRDefault="00AD7055" w:rsidP="00AD7055">
      <w:pPr>
        <w:spacing w:before="280" w:after="120" w:line="300" w:lineRule="atLeast"/>
        <w:jc w:val="both"/>
        <w:outlineLvl w:val="1"/>
        <w:rPr>
          <w:rFonts w:ascii="Tahoma" w:hAnsi="Tahoma" w:cs="Tahoma"/>
          <w:color w:val="000000"/>
          <w:sz w:val="24"/>
          <w:szCs w:val="24"/>
        </w:rPr>
      </w:pPr>
      <w:r w:rsidRPr="00726987">
        <w:rPr>
          <w:rFonts w:ascii="Tahoma" w:hAnsi="Tahoma" w:cs="Tahoma"/>
          <w:color w:val="000000"/>
          <w:sz w:val="24"/>
          <w:szCs w:val="24"/>
        </w:rPr>
        <w:t xml:space="preserve">You will be paid at your normal basic rate of pay for time spent working on a KIT day and this will be inclusive of any shared parental pay entitlement. </w:t>
      </w:r>
    </w:p>
    <w:p w14:paraId="30585312" w14:textId="77777777" w:rsidR="00AD7055" w:rsidRPr="00726987" w:rsidRDefault="00AD7055" w:rsidP="00AD7055">
      <w:pPr>
        <w:keepNext/>
        <w:tabs>
          <w:tab w:val="num" w:pos="720"/>
        </w:tabs>
        <w:spacing w:before="320" w:line="300" w:lineRule="atLeast"/>
        <w:ind w:left="720" w:hanging="720"/>
        <w:jc w:val="both"/>
        <w:outlineLvl w:val="0"/>
        <w:rPr>
          <w:rFonts w:ascii="Tahoma" w:hAnsi="Tahoma" w:cs="Tahoma"/>
          <w:kern w:val="28"/>
          <w:sz w:val="24"/>
          <w:szCs w:val="24"/>
          <w:u w:val="single"/>
        </w:rPr>
      </w:pPr>
      <w:bookmarkStart w:id="25" w:name="a657852"/>
      <w:bookmarkStart w:id="26" w:name="_Toc397612179"/>
      <w:r w:rsidRPr="00726987">
        <w:rPr>
          <w:rFonts w:ascii="Tahoma" w:hAnsi="Tahoma" w:cs="Tahoma"/>
          <w:kern w:val="28"/>
          <w:sz w:val="24"/>
          <w:szCs w:val="24"/>
          <w:u w:val="single"/>
        </w:rPr>
        <w:t>RETURNING TO WORK</w:t>
      </w:r>
      <w:bookmarkEnd w:id="25"/>
      <w:bookmarkEnd w:id="26"/>
    </w:p>
    <w:p w14:paraId="47779E2C" w14:textId="77777777" w:rsidR="00AD7055" w:rsidRPr="00726987" w:rsidRDefault="00AD7055" w:rsidP="00AD7055">
      <w:pPr>
        <w:spacing w:before="280" w:after="120" w:line="300" w:lineRule="atLeast"/>
        <w:jc w:val="both"/>
        <w:outlineLvl w:val="1"/>
        <w:rPr>
          <w:rFonts w:ascii="Tahoma" w:hAnsi="Tahoma" w:cs="Tahoma"/>
          <w:color w:val="000000"/>
          <w:sz w:val="24"/>
          <w:szCs w:val="24"/>
        </w:rPr>
      </w:pPr>
      <w:r w:rsidRPr="00726987">
        <w:rPr>
          <w:rFonts w:ascii="Tahoma" w:hAnsi="Tahoma" w:cs="Tahoma"/>
          <w:color w:val="000000"/>
          <w:sz w:val="24"/>
          <w:szCs w:val="24"/>
        </w:rPr>
        <w:t>If you want to end a period of SPL early, you must give us eight weeks' prior notice of the return date. It is helpful if you give this notice in writing.</w:t>
      </w:r>
    </w:p>
    <w:p w14:paraId="52FBE682" w14:textId="77777777" w:rsidR="00AD7055" w:rsidRPr="00726987" w:rsidRDefault="00AD7055" w:rsidP="00AD7055">
      <w:pPr>
        <w:spacing w:before="280" w:after="120" w:line="300" w:lineRule="atLeast"/>
        <w:jc w:val="both"/>
        <w:outlineLvl w:val="1"/>
        <w:rPr>
          <w:rFonts w:ascii="Tahoma" w:hAnsi="Tahoma" w:cs="Tahoma"/>
          <w:color w:val="000000"/>
          <w:sz w:val="24"/>
          <w:szCs w:val="24"/>
        </w:rPr>
      </w:pPr>
      <w:r w:rsidRPr="00726987">
        <w:rPr>
          <w:rFonts w:ascii="Tahoma" w:hAnsi="Tahoma" w:cs="Tahoma"/>
          <w:color w:val="000000"/>
          <w:sz w:val="24"/>
          <w:szCs w:val="24"/>
        </w:rPr>
        <w:t>If you want to extend your SPL you must submit a new period of leave notice at least eight weeks before the date you were due to return to work, assuming you still have SPL entitlement remaining and have not already submitted three period of leave notices. If you are unable to request more SPL you may be able to request annual leave or ordinary parental leave, which will be subject to business need.</w:t>
      </w:r>
    </w:p>
    <w:p w14:paraId="24C6F1FA" w14:textId="77777777" w:rsidR="00AD7055" w:rsidRPr="00726987" w:rsidRDefault="00AD7055" w:rsidP="00AD7055">
      <w:pPr>
        <w:spacing w:before="280" w:after="120" w:line="300" w:lineRule="atLeast"/>
        <w:jc w:val="both"/>
        <w:outlineLvl w:val="1"/>
        <w:rPr>
          <w:rFonts w:ascii="Tahoma" w:hAnsi="Tahoma" w:cs="Tahoma"/>
          <w:color w:val="000000"/>
          <w:sz w:val="24"/>
          <w:szCs w:val="24"/>
        </w:rPr>
      </w:pPr>
      <w:r w:rsidRPr="00726987">
        <w:rPr>
          <w:rFonts w:ascii="Tahoma" w:hAnsi="Tahoma" w:cs="Tahoma"/>
          <w:color w:val="000000"/>
          <w:sz w:val="24"/>
          <w:szCs w:val="24"/>
        </w:rPr>
        <w:lastRenderedPageBreak/>
        <w:t>You are normally entitled to return to work in the position you held before starting SPL, and on the same terms of employment. However, if it is not reasonably practicable for us to allow you to return into the same position, we may give you another suitable and appropriate job on terms and conditions that are not less favourable, but only in the following circumstances:</w:t>
      </w:r>
    </w:p>
    <w:p w14:paraId="7F3DDB1C" w14:textId="77777777" w:rsidR="00AD7055" w:rsidRPr="00726987" w:rsidRDefault="00AD7055" w:rsidP="00AD7055">
      <w:pPr>
        <w:numPr>
          <w:ilvl w:val="0"/>
          <w:numId w:val="35"/>
        </w:numPr>
        <w:autoSpaceDE w:val="0"/>
        <w:autoSpaceDN w:val="0"/>
        <w:adjustRightInd w:val="0"/>
        <w:spacing w:after="240"/>
        <w:jc w:val="both"/>
        <w:rPr>
          <w:rFonts w:ascii="Tahoma" w:hAnsi="Tahoma" w:cs="Tahoma"/>
          <w:sz w:val="24"/>
          <w:szCs w:val="24"/>
        </w:rPr>
      </w:pPr>
      <w:r w:rsidRPr="00726987">
        <w:rPr>
          <w:rFonts w:ascii="Tahoma" w:hAnsi="Tahoma" w:cs="Tahoma"/>
          <w:sz w:val="24"/>
          <w:szCs w:val="24"/>
        </w:rPr>
        <w:t xml:space="preserve">if your SPL and any maternity or paternity leave you have taken adds up to more than 26 weeks in total (whether or not taken consecutively); or </w:t>
      </w:r>
    </w:p>
    <w:p w14:paraId="030BB278" w14:textId="77777777" w:rsidR="00AD7055" w:rsidRPr="00726987" w:rsidRDefault="00AD7055" w:rsidP="00AD7055">
      <w:pPr>
        <w:numPr>
          <w:ilvl w:val="0"/>
          <w:numId w:val="35"/>
        </w:numPr>
        <w:autoSpaceDE w:val="0"/>
        <w:autoSpaceDN w:val="0"/>
        <w:adjustRightInd w:val="0"/>
        <w:spacing w:after="240"/>
        <w:jc w:val="both"/>
        <w:rPr>
          <w:rFonts w:ascii="Tahoma" w:hAnsi="Tahoma" w:cs="Tahoma"/>
          <w:sz w:val="24"/>
          <w:szCs w:val="24"/>
        </w:rPr>
      </w:pPr>
      <w:r w:rsidRPr="00726987">
        <w:rPr>
          <w:rFonts w:ascii="Tahoma" w:hAnsi="Tahoma" w:cs="Tahoma"/>
          <w:sz w:val="24"/>
          <w:szCs w:val="24"/>
        </w:rPr>
        <w:t>if you took SPL consecutively with more than four weeks of ordinary parental leave (under our Parental Leave Policy).</w:t>
      </w:r>
    </w:p>
    <w:p w14:paraId="72CA4B48" w14:textId="77777777" w:rsidR="00AD7055" w:rsidRPr="00726987" w:rsidRDefault="00AD7055" w:rsidP="00AD7055">
      <w:pPr>
        <w:spacing w:before="280" w:after="120" w:line="300" w:lineRule="atLeast"/>
        <w:jc w:val="both"/>
        <w:outlineLvl w:val="1"/>
        <w:rPr>
          <w:rFonts w:ascii="Tahoma" w:hAnsi="Tahoma" w:cs="Tahoma"/>
          <w:color w:val="000000"/>
          <w:sz w:val="24"/>
          <w:szCs w:val="24"/>
        </w:rPr>
      </w:pPr>
      <w:r w:rsidRPr="00726987">
        <w:rPr>
          <w:rFonts w:ascii="Tahoma" w:hAnsi="Tahoma" w:cs="Tahoma"/>
          <w:color w:val="000000"/>
          <w:sz w:val="24"/>
          <w:szCs w:val="24"/>
        </w:rPr>
        <w:t>If you want to change your hours or other working arrangements on return from SPL you should make a request under our Flexible Working Policy. It is helpful if such requests are made as early as possible.</w:t>
      </w:r>
    </w:p>
    <w:p w14:paraId="55B6F102" w14:textId="77777777" w:rsidR="00AD7055" w:rsidRPr="00726987" w:rsidRDefault="00AD7055" w:rsidP="00AD7055">
      <w:pPr>
        <w:spacing w:before="280" w:after="120" w:line="300" w:lineRule="atLeast"/>
        <w:jc w:val="both"/>
        <w:outlineLvl w:val="1"/>
        <w:rPr>
          <w:rFonts w:ascii="Tahoma" w:hAnsi="Tahoma" w:cs="Tahoma"/>
          <w:color w:val="000000"/>
          <w:sz w:val="24"/>
          <w:szCs w:val="24"/>
        </w:rPr>
      </w:pPr>
      <w:r w:rsidRPr="00726987">
        <w:rPr>
          <w:rFonts w:ascii="Tahoma" w:hAnsi="Tahoma" w:cs="Tahoma"/>
          <w:color w:val="000000"/>
          <w:sz w:val="24"/>
          <w:szCs w:val="24"/>
        </w:rPr>
        <w:t>If you decide you do not want to return to work you should give notice of resignation in accordance with your contract.</w:t>
      </w:r>
    </w:p>
    <w:p w14:paraId="6648C133" w14:textId="77777777" w:rsidR="00AD7055" w:rsidRPr="00726987" w:rsidRDefault="00AD7055" w:rsidP="00AD7055">
      <w:pPr>
        <w:autoSpaceDE w:val="0"/>
        <w:autoSpaceDN w:val="0"/>
        <w:adjustRightInd w:val="0"/>
        <w:spacing w:after="240"/>
        <w:jc w:val="both"/>
        <w:rPr>
          <w:rFonts w:ascii="Tahoma" w:hAnsi="Tahoma" w:cs="Tahoma"/>
          <w:b/>
          <w:bCs/>
          <w:color w:val="000000"/>
          <w:sz w:val="24"/>
          <w:szCs w:val="24"/>
        </w:rPr>
      </w:pPr>
    </w:p>
    <w:p w14:paraId="1028BBD0" w14:textId="77777777" w:rsidR="00815A53" w:rsidRPr="00726987" w:rsidRDefault="00815A53" w:rsidP="00B27BE8">
      <w:pPr>
        <w:spacing w:after="240"/>
        <w:rPr>
          <w:rFonts w:ascii="Tahoma" w:hAnsi="Tahoma" w:cs="Tahoma"/>
          <w:b/>
          <w:bCs/>
          <w:sz w:val="24"/>
          <w:szCs w:val="24"/>
        </w:rPr>
      </w:pPr>
    </w:p>
    <w:p w14:paraId="05B9DED3" w14:textId="77777777" w:rsidR="00D14EF2" w:rsidRPr="00726987" w:rsidRDefault="00D14EF2" w:rsidP="00B27BE8">
      <w:pPr>
        <w:spacing w:after="240"/>
        <w:rPr>
          <w:rFonts w:ascii="Tahoma" w:hAnsi="Tahoma" w:cs="Tahoma"/>
          <w:b/>
          <w:bCs/>
          <w:sz w:val="24"/>
          <w:szCs w:val="24"/>
        </w:rPr>
      </w:pPr>
    </w:p>
    <w:p w14:paraId="46A60A56" w14:textId="77777777" w:rsidR="00815A53" w:rsidRPr="00726987" w:rsidRDefault="00815A53" w:rsidP="00B27BE8">
      <w:pPr>
        <w:spacing w:after="240"/>
        <w:rPr>
          <w:rFonts w:ascii="Tahoma" w:hAnsi="Tahoma" w:cs="Tahoma"/>
          <w:b/>
          <w:bCs/>
          <w:sz w:val="24"/>
          <w:szCs w:val="24"/>
        </w:rPr>
      </w:pPr>
    </w:p>
    <w:p w14:paraId="6AE75C3B" w14:textId="77777777" w:rsidR="00194BF5" w:rsidRPr="00726987" w:rsidRDefault="00194BF5" w:rsidP="00E9146D">
      <w:pPr>
        <w:spacing w:after="240"/>
        <w:rPr>
          <w:rFonts w:ascii="Tahoma" w:hAnsi="Tahoma" w:cs="Tahoma"/>
          <w:b/>
          <w:bCs/>
          <w:sz w:val="24"/>
          <w:szCs w:val="24"/>
        </w:rPr>
      </w:pPr>
      <w:r w:rsidRPr="00726987">
        <w:rPr>
          <w:rFonts w:ascii="Tahoma" w:hAnsi="Tahoma" w:cs="Tahoma"/>
          <w:b/>
          <w:bCs/>
          <w:sz w:val="24"/>
          <w:szCs w:val="24"/>
        </w:rPr>
        <w:br w:type="page"/>
      </w:r>
    </w:p>
    <w:p w14:paraId="48CA3F37" w14:textId="77777777" w:rsidR="006C01CB" w:rsidRPr="00726987" w:rsidRDefault="006C01CB" w:rsidP="00B27BE8">
      <w:pPr>
        <w:pStyle w:val="Default"/>
        <w:spacing w:after="240"/>
        <w:jc w:val="center"/>
        <w:rPr>
          <w:rFonts w:ascii="Tahoma" w:hAnsi="Tahoma" w:cs="Tahoma"/>
          <w:b/>
          <w:bCs/>
          <w:lang w:val="en-GB"/>
        </w:rPr>
      </w:pPr>
      <w:r w:rsidRPr="00726987">
        <w:rPr>
          <w:rFonts w:ascii="Tahoma" w:hAnsi="Tahoma" w:cs="Tahoma"/>
          <w:b/>
          <w:bCs/>
          <w:lang w:val="en-GB"/>
        </w:rPr>
        <w:lastRenderedPageBreak/>
        <w:t>TIME-OFF FOR DEPENDENTS</w:t>
      </w:r>
    </w:p>
    <w:p w14:paraId="11E7FD85" w14:textId="77777777" w:rsidR="00A762C5" w:rsidRPr="00726987" w:rsidRDefault="00A762C5" w:rsidP="00B27BE8">
      <w:pPr>
        <w:autoSpaceDE w:val="0"/>
        <w:autoSpaceDN w:val="0"/>
        <w:adjustRightInd w:val="0"/>
        <w:spacing w:after="240"/>
        <w:rPr>
          <w:rFonts w:ascii="Tahoma" w:hAnsi="Tahoma" w:cs="Tahoma"/>
          <w:b/>
          <w:bCs/>
          <w:color w:val="000000"/>
          <w:sz w:val="24"/>
          <w:szCs w:val="24"/>
        </w:rPr>
      </w:pPr>
      <w:r w:rsidRPr="00726987">
        <w:rPr>
          <w:rFonts w:ascii="Tahoma" w:hAnsi="Tahoma" w:cs="Tahoma"/>
          <w:b/>
          <w:bCs/>
          <w:color w:val="000000"/>
          <w:sz w:val="24"/>
          <w:szCs w:val="24"/>
        </w:rPr>
        <w:t>This policy applies to Employees only</w:t>
      </w:r>
    </w:p>
    <w:p w14:paraId="0BF5974F" w14:textId="77777777" w:rsidR="006C01CB" w:rsidRPr="00BC1B29" w:rsidRDefault="006E5706" w:rsidP="00B27BE8">
      <w:pPr>
        <w:autoSpaceDE w:val="0"/>
        <w:autoSpaceDN w:val="0"/>
        <w:adjustRightInd w:val="0"/>
        <w:spacing w:after="240"/>
        <w:rPr>
          <w:rFonts w:ascii="Tahoma" w:hAnsi="Tahoma" w:cs="Tahoma"/>
          <w:color w:val="000000"/>
          <w:sz w:val="24"/>
          <w:szCs w:val="24"/>
          <w:u w:val="single"/>
        </w:rPr>
      </w:pPr>
      <w:r w:rsidRPr="00BC1B29">
        <w:rPr>
          <w:rFonts w:ascii="Tahoma" w:hAnsi="Tahoma" w:cs="Tahoma"/>
          <w:bCs/>
          <w:color w:val="000000"/>
          <w:sz w:val="24"/>
          <w:szCs w:val="24"/>
          <w:u w:val="single"/>
        </w:rPr>
        <w:t xml:space="preserve">QUALIFYING CONDITION </w:t>
      </w:r>
    </w:p>
    <w:p w14:paraId="67BA69D2" w14:textId="77777777" w:rsidR="006C01CB" w:rsidRPr="00726987" w:rsidRDefault="006C01CB" w:rsidP="00B27BE8">
      <w:pPr>
        <w:autoSpaceDE w:val="0"/>
        <w:autoSpaceDN w:val="0"/>
        <w:adjustRightInd w:val="0"/>
        <w:spacing w:after="240"/>
        <w:rPr>
          <w:rFonts w:ascii="Tahoma" w:hAnsi="Tahoma" w:cs="Tahoma"/>
          <w:color w:val="000000"/>
          <w:sz w:val="24"/>
          <w:szCs w:val="24"/>
        </w:rPr>
      </w:pPr>
      <w:r w:rsidRPr="00726987">
        <w:rPr>
          <w:rFonts w:ascii="Tahoma" w:hAnsi="Tahoma" w:cs="Tahoma"/>
          <w:color w:val="000000"/>
          <w:sz w:val="24"/>
          <w:szCs w:val="24"/>
        </w:rPr>
        <w:t xml:space="preserve">All employees regardless of their age, length of service or working hours have a statutory entitlement to </w:t>
      </w:r>
      <w:r w:rsidRPr="00726987">
        <w:rPr>
          <w:rFonts w:ascii="Tahoma" w:hAnsi="Tahoma" w:cs="Tahoma"/>
          <w:b/>
          <w:bCs/>
          <w:color w:val="000000"/>
          <w:sz w:val="24"/>
          <w:szCs w:val="24"/>
        </w:rPr>
        <w:t xml:space="preserve">unpaid </w:t>
      </w:r>
      <w:r w:rsidRPr="00726987">
        <w:rPr>
          <w:rFonts w:ascii="Tahoma" w:hAnsi="Tahoma" w:cs="Tahoma"/>
          <w:color w:val="000000"/>
          <w:sz w:val="24"/>
          <w:szCs w:val="24"/>
        </w:rPr>
        <w:t xml:space="preserve">time-off in relation to dependents as defined below. </w:t>
      </w:r>
    </w:p>
    <w:p w14:paraId="757A7900" w14:textId="77777777" w:rsidR="006C01CB" w:rsidRPr="00BC1B29" w:rsidRDefault="006E5706" w:rsidP="00B27BE8">
      <w:pPr>
        <w:autoSpaceDE w:val="0"/>
        <w:autoSpaceDN w:val="0"/>
        <w:adjustRightInd w:val="0"/>
        <w:spacing w:after="240"/>
        <w:rPr>
          <w:rFonts w:ascii="Tahoma" w:hAnsi="Tahoma" w:cs="Tahoma"/>
          <w:color w:val="000000"/>
          <w:sz w:val="24"/>
          <w:szCs w:val="24"/>
          <w:u w:val="single"/>
        </w:rPr>
      </w:pPr>
      <w:r w:rsidRPr="00BC1B29">
        <w:rPr>
          <w:rFonts w:ascii="Tahoma" w:hAnsi="Tahoma" w:cs="Tahoma"/>
          <w:bCs/>
          <w:color w:val="000000"/>
          <w:sz w:val="24"/>
          <w:szCs w:val="24"/>
          <w:u w:val="single"/>
        </w:rPr>
        <w:t xml:space="preserve">DEFINITION OF DEPENDENT </w:t>
      </w:r>
    </w:p>
    <w:p w14:paraId="7680DB6D" w14:textId="77777777" w:rsidR="006C01CB" w:rsidRPr="00726987" w:rsidRDefault="006C01CB" w:rsidP="00B27BE8">
      <w:pPr>
        <w:autoSpaceDE w:val="0"/>
        <w:autoSpaceDN w:val="0"/>
        <w:adjustRightInd w:val="0"/>
        <w:spacing w:after="240"/>
        <w:rPr>
          <w:rFonts w:ascii="Tahoma" w:hAnsi="Tahoma" w:cs="Tahoma"/>
          <w:color w:val="000000"/>
          <w:sz w:val="24"/>
          <w:szCs w:val="24"/>
        </w:rPr>
      </w:pPr>
      <w:r w:rsidRPr="00726987">
        <w:rPr>
          <w:rFonts w:ascii="Tahoma" w:hAnsi="Tahoma" w:cs="Tahoma"/>
          <w:color w:val="000000"/>
          <w:sz w:val="24"/>
          <w:szCs w:val="24"/>
        </w:rPr>
        <w:t>A dependent is defined as a spouse, civil partner, child, parent or some other person living in the same household as the member of staff other than as an employee, tenant, lodger or boarder. This would include a partner or grandparent, for example. In addition, a dependent is also defined as any person who reasonably relies on the staff member for assistance if they fall ill or are injured or assaulted or to make arrangements for the provision of care in the event of illness or injury or any person who reasonably relies on the staff member to make arrangements for the provision of care. The staff member may be the primary carer or the only person who can help in an emergency.</w:t>
      </w:r>
    </w:p>
    <w:p w14:paraId="486ECA20" w14:textId="77777777" w:rsidR="006C01CB" w:rsidRPr="00BC1B29" w:rsidRDefault="006E5706" w:rsidP="00B27BE8">
      <w:pPr>
        <w:autoSpaceDE w:val="0"/>
        <w:autoSpaceDN w:val="0"/>
        <w:adjustRightInd w:val="0"/>
        <w:spacing w:after="240"/>
        <w:rPr>
          <w:rFonts w:ascii="Tahoma" w:hAnsi="Tahoma" w:cs="Tahoma"/>
          <w:bCs/>
          <w:color w:val="000000"/>
          <w:sz w:val="24"/>
          <w:szCs w:val="24"/>
          <w:u w:val="single"/>
        </w:rPr>
      </w:pPr>
      <w:r w:rsidRPr="00BC1B29">
        <w:rPr>
          <w:rFonts w:ascii="Tahoma" w:hAnsi="Tahoma" w:cs="Tahoma"/>
          <w:bCs/>
          <w:color w:val="000000"/>
          <w:sz w:val="24"/>
          <w:szCs w:val="24"/>
          <w:u w:val="single"/>
        </w:rPr>
        <w:t>THE NATURE OF THE ENTITLEMENT</w:t>
      </w:r>
    </w:p>
    <w:p w14:paraId="5D4D0C42" w14:textId="77777777" w:rsidR="006C01CB" w:rsidRPr="00726987" w:rsidRDefault="006C01CB" w:rsidP="00B27BE8">
      <w:pPr>
        <w:autoSpaceDE w:val="0"/>
        <w:autoSpaceDN w:val="0"/>
        <w:adjustRightInd w:val="0"/>
        <w:spacing w:after="240"/>
        <w:rPr>
          <w:rFonts w:ascii="Tahoma" w:hAnsi="Tahoma" w:cs="Tahoma"/>
          <w:color w:val="000000"/>
          <w:sz w:val="24"/>
          <w:szCs w:val="24"/>
        </w:rPr>
      </w:pPr>
      <w:r w:rsidRPr="00726987">
        <w:rPr>
          <w:rFonts w:ascii="Tahoma" w:hAnsi="Tahoma" w:cs="Tahoma"/>
          <w:color w:val="000000"/>
          <w:sz w:val="24"/>
          <w:szCs w:val="24"/>
        </w:rPr>
        <w:t xml:space="preserve">Members of staff are entitled to take </w:t>
      </w:r>
      <w:r w:rsidRPr="00726987">
        <w:rPr>
          <w:rFonts w:ascii="Tahoma" w:hAnsi="Tahoma" w:cs="Tahoma"/>
          <w:b/>
          <w:bCs/>
          <w:color w:val="000000"/>
          <w:sz w:val="24"/>
          <w:szCs w:val="24"/>
        </w:rPr>
        <w:t xml:space="preserve">reasonable unpaid </w:t>
      </w:r>
      <w:r w:rsidRPr="00726987">
        <w:rPr>
          <w:rFonts w:ascii="Tahoma" w:hAnsi="Tahoma" w:cs="Tahoma"/>
          <w:color w:val="000000"/>
          <w:sz w:val="24"/>
          <w:szCs w:val="24"/>
        </w:rPr>
        <w:t xml:space="preserve">time-off to take action which is necessary to deal with certain unexpected or sudden emergencies as set out below: </w:t>
      </w:r>
    </w:p>
    <w:p w14:paraId="6FDC299F" w14:textId="77777777" w:rsidR="006C01CB" w:rsidRPr="00726987" w:rsidRDefault="006C01CB" w:rsidP="00EE734B">
      <w:pPr>
        <w:numPr>
          <w:ilvl w:val="0"/>
          <w:numId w:val="36"/>
        </w:numPr>
        <w:autoSpaceDE w:val="0"/>
        <w:autoSpaceDN w:val="0"/>
        <w:adjustRightInd w:val="0"/>
        <w:spacing w:after="240"/>
        <w:rPr>
          <w:rFonts w:ascii="Tahoma" w:hAnsi="Tahoma" w:cs="Tahoma"/>
          <w:color w:val="000000"/>
          <w:sz w:val="24"/>
          <w:szCs w:val="24"/>
        </w:rPr>
      </w:pPr>
      <w:r w:rsidRPr="00726987">
        <w:rPr>
          <w:rFonts w:ascii="Tahoma" w:hAnsi="Tahoma" w:cs="Tahoma"/>
          <w:color w:val="000000"/>
          <w:sz w:val="24"/>
          <w:szCs w:val="24"/>
        </w:rPr>
        <w:t xml:space="preserve">to provide assistance on an occasion when a dependent: </w:t>
      </w:r>
    </w:p>
    <w:p w14:paraId="6C35BD4F" w14:textId="77777777" w:rsidR="006C01CB" w:rsidRPr="00726987" w:rsidRDefault="006C01CB" w:rsidP="00EE734B">
      <w:pPr>
        <w:numPr>
          <w:ilvl w:val="1"/>
          <w:numId w:val="36"/>
        </w:numPr>
        <w:autoSpaceDE w:val="0"/>
        <w:autoSpaceDN w:val="0"/>
        <w:adjustRightInd w:val="0"/>
        <w:spacing w:after="240"/>
        <w:rPr>
          <w:rFonts w:ascii="Tahoma" w:hAnsi="Tahoma" w:cs="Tahoma"/>
          <w:color w:val="000000"/>
          <w:sz w:val="24"/>
          <w:szCs w:val="24"/>
        </w:rPr>
      </w:pPr>
      <w:r w:rsidRPr="00726987">
        <w:rPr>
          <w:rFonts w:ascii="Tahoma" w:hAnsi="Tahoma" w:cs="Tahoma"/>
          <w:color w:val="000000"/>
          <w:sz w:val="24"/>
          <w:szCs w:val="24"/>
        </w:rPr>
        <w:t xml:space="preserve">falls ill, or is injured or assaulted, including mental illness or injury, or </w:t>
      </w:r>
    </w:p>
    <w:p w14:paraId="64AC65F9" w14:textId="77777777" w:rsidR="006C01CB" w:rsidRPr="00726987" w:rsidRDefault="006C01CB" w:rsidP="00EE734B">
      <w:pPr>
        <w:numPr>
          <w:ilvl w:val="1"/>
          <w:numId w:val="36"/>
        </w:numPr>
        <w:autoSpaceDE w:val="0"/>
        <w:autoSpaceDN w:val="0"/>
        <w:adjustRightInd w:val="0"/>
        <w:spacing w:after="240"/>
        <w:rPr>
          <w:rFonts w:ascii="Tahoma" w:hAnsi="Tahoma" w:cs="Tahoma"/>
          <w:color w:val="000000"/>
          <w:sz w:val="24"/>
          <w:szCs w:val="24"/>
        </w:rPr>
      </w:pPr>
      <w:r w:rsidRPr="00726987">
        <w:rPr>
          <w:rFonts w:ascii="Tahoma" w:hAnsi="Tahoma" w:cs="Tahoma"/>
          <w:color w:val="000000"/>
          <w:sz w:val="24"/>
          <w:szCs w:val="24"/>
        </w:rPr>
        <w:t xml:space="preserve">goes into labour </w:t>
      </w:r>
    </w:p>
    <w:p w14:paraId="44D0FF69" w14:textId="77777777" w:rsidR="006C01CB" w:rsidRPr="00726987" w:rsidRDefault="006C01CB" w:rsidP="00EE734B">
      <w:pPr>
        <w:numPr>
          <w:ilvl w:val="0"/>
          <w:numId w:val="36"/>
        </w:numPr>
        <w:autoSpaceDE w:val="0"/>
        <w:autoSpaceDN w:val="0"/>
        <w:adjustRightInd w:val="0"/>
        <w:spacing w:after="240"/>
        <w:rPr>
          <w:rFonts w:ascii="Tahoma" w:hAnsi="Tahoma" w:cs="Tahoma"/>
          <w:color w:val="000000"/>
          <w:sz w:val="24"/>
          <w:szCs w:val="24"/>
        </w:rPr>
      </w:pPr>
      <w:r w:rsidRPr="00726987">
        <w:rPr>
          <w:rFonts w:ascii="Tahoma" w:hAnsi="Tahoma" w:cs="Tahoma"/>
          <w:color w:val="000000"/>
          <w:sz w:val="24"/>
          <w:szCs w:val="24"/>
        </w:rPr>
        <w:t xml:space="preserve">to make care arrangements for a dependent who is ill or injured </w:t>
      </w:r>
    </w:p>
    <w:p w14:paraId="20E345F3" w14:textId="77777777" w:rsidR="006C01CB" w:rsidRPr="00726987" w:rsidRDefault="006C01CB" w:rsidP="00EE734B">
      <w:pPr>
        <w:numPr>
          <w:ilvl w:val="0"/>
          <w:numId w:val="36"/>
        </w:numPr>
        <w:autoSpaceDE w:val="0"/>
        <w:autoSpaceDN w:val="0"/>
        <w:adjustRightInd w:val="0"/>
        <w:spacing w:after="240"/>
        <w:rPr>
          <w:rFonts w:ascii="Tahoma" w:hAnsi="Tahoma" w:cs="Tahoma"/>
          <w:color w:val="000000"/>
          <w:sz w:val="24"/>
          <w:szCs w:val="24"/>
        </w:rPr>
      </w:pPr>
      <w:r w:rsidRPr="00726987">
        <w:rPr>
          <w:rFonts w:ascii="Tahoma" w:hAnsi="Tahoma" w:cs="Tahoma"/>
          <w:color w:val="000000"/>
          <w:sz w:val="24"/>
          <w:szCs w:val="24"/>
        </w:rPr>
        <w:t>to arrange or attend a dependent’s funeral or in consequence of the death of a dependent</w:t>
      </w:r>
    </w:p>
    <w:p w14:paraId="49FF36D8" w14:textId="77777777" w:rsidR="006C01CB" w:rsidRPr="00726987" w:rsidRDefault="006C01CB" w:rsidP="00EE734B">
      <w:pPr>
        <w:numPr>
          <w:ilvl w:val="0"/>
          <w:numId w:val="36"/>
        </w:numPr>
        <w:autoSpaceDE w:val="0"/>
        <w:autoSpaceDN w:val="0"/>
        <w:adjustRightInd w:val="0"/>
        <w:spacing w:after="240"/>
        <w:rPr>
          <w:rFonts w:ascii="Tahoma" w:hAnsi="Tahoma" w:cs="Tahoma"/>
          <w:color w:val="000000"/>
          <w:sz w:val="24"/>
          <w:szCs w:val="24"/>
        </w:rPr>
      </w:pPr>
      <w:r w:rsidRPr="00726987">
        <w:rPr>
          <w:rFonts w:ascii="Tahoma" w:hAnsi="Tahoma" w:cs="Tahoma"/>
          <w:color w:val="000000"/>
          <w:sz w:val="24"/>
          <w:szCs w:val="24"/>
        </w:rPr>
        <w:t xml:space="preserve">as a result of the unexpected disruption or termination of arrangements for the care of a dependent </w:t>
      </w:r>
    </w:p>
    <w:p w14:paraId="5EE7E5D1" w14:textId="77777777" w:rsidR="006C01CB" w:rsidRPr="00726987" w:rsidRDefault="006C01CB" w:rsidP="00EE734B">
      <w:pPr>
        <w:numPr>
          <w:ilvl w:val="0"/>
          <w:numId w:val="36"/>
        </w:numPr>
        <w:autoSpaceDE w:val="0"/>
        <w:autoSpaceDN w:val="0"/>
        <w:adjustRightInd w:val="0"/>
        <w:spacing w:after="240"/>
        <w:rPr>
          <w:rFonts w:ascii="Tahoma" w:hAnsi="Tahoma" w:cs="Tahoma"/>
          <w:sz w:val="24"/>
          <w:szCs w:val="24"/>
        </w:rPr>
      </w:pPr>
      <w:r w:rsidRPr="00726987">
        <w:rPr>
          <w:rFonts w:ascii="Tahoma" w:hAnsi="Tahoma" w:cs="Tahoma"/>
          <w:color w:val="000000"/>
          <w:sz w:val="24"/>
          <w:szCs w:val="24"/>
        </w:rPr>
        <w:t xml:space="preserve">to deal with an unexpected incident at school involving the staff member's child during school hours e.g. suspension from school </w:t>
      </w:r>
    </w:p>
    <w:p w14:paraId="01686B9B" w14:textId="77777777" w:rsidR="006C01CB" w:rsidRPr="00BC1B29" w:rsidRDefault="006E5706" w:rsidP="00B27BE8">
      <w:pPr>
        <w:autoSpaceDE w:val="0"/>
        <w:autoSpaceDN w:val="0"/>
        <w:adjustRightInd w:val="0"/>
        <w:spacing w:after="240"/>
        <w:rPr>
          <w:rFonts w:ascii="Tahoma" w:hAnsi="Tahoma" w:cs="Tahoma"/>
          <w:bCs/>
          <w:sz w:val="24"/>
          <w:szCs w:val="24"/>
          <w:u w:val="single"/>
        </w:rPr>
      </w:pPr>
      <w:r w:rsidRPr="00BC1B29">
        <w:rPr>
          <w:rFonts w:ascii="Tahoma" w:hAnsi="Tahoma" w:cs="Tahoma"/>
          <w:bCs/>
          <w:sz w:val="24"/>
          <w:szCs w:val="24"/>
          <w:u w:val="single"/>
        </w:rPr>
        <w:t>WHEN THIS RIGHT DOES NOT APPLY</w:t>
      </w:r>
    </w:p>
    <w:p w14:paraId="1DF4C345" w14:textId="77777777" w:rsidR="006C01CB" w:rsidRPr="00726987" w:rsidRDefault="006C01CB" w:rsidP="00B27BE8">
      <w:pPr>
        <w:autoSpaceDE w:val="0"/>
        <w:autoSpaceDN w:val="0"/>
        <w:adjustRightInd w:val="0"/>
        <w:spacing w:after="240"/>
        <w:rPr>
          <w:rFonts w:ascii="Tahoma" w:hAnsi="Tahoma" w:cs="Tahoma"/>
          <w:sz w:val="24"/>
          <w:szCs w:val="24"/>
        </w:rPr>
      </w:pPr>
      <w:r w:rsidRPr="00726987">
        <w:rPr>
          <w:rFonts w:ascii="Tahoma" w:hAnsi="Tahoma" w:cs="Tahoma"/>
          <w:sz w:val="24"/>
          <w:szCs w:val="24"/>
        </w:rPr>
        <w:t xml:space="preserve">Staff do not have the right to time off for every problem. A burst boiler at home or problems with a pet do not count as they do not involve a </w:t>
      </w:r>
      <w:r w:rsidRPr="00726987">
        <w:rPr>
          <w:rFonts w:ascii="Tahoma" w:hAnsi="Tahoma" w:cs="Tahoma"/>
          <w:sz w:val="24"/>
          <w:szCs w:val="24"/>
        </w:rPr>
        <w:lastRenderedPageBreak/>
        <w:t>dependent. Such time should be arranged by taking leave or agreeing in advance with your line manager to make up the time.</w:t>
      </w:r>
    </w:p>
    <w:p w14:paraId="51F3FD1E" w14:textId="77777777" w:rsidR="006C01CB" w:rsidRPr="00BC1B29" w:rsidRDefault="006E5706" w:rsidP="00B27BE8">
      <w:pPr>
        <w:autoSpaceDE w:val="0"/>
        <w:autoSpaceDN w:val="0"/>
        <w:adjustRightInd w:val="0"/>
        <w:spacing w:after="240"/>
        <w:rPr>
          <w:rFonts w:ascii="Tahoma" w:hAnsi="Tahoma" w:cs="Tahoma"/>
          <w:bCs/>
          <w:sz w:val="24"/>
          <w:szCs w:val="24"/>
          <w:u w:val="single"/>
        </w:rPr>
      </w:pPr>
      <w:r w:rsidRPr="00BC1B29">
        <w:rPr>
          <w:rFonts w:ascii="Tahoma" w:hAnsi="Tahoma" w:cs="Tahoma"/>
          <w:bCs/>
          <w:sz w:val="24"/>
          <w:szCs w:val="24"/>
          <w:u w:val="single"/>
        </w:rPr>
        <w:t>NOTIFYING MANAGEMENT</w:t>
      </w:r>
    </w:p>
    <w:p w14:paraId="18423F15" w14:textId="77777777" w:rsidR="006C01CB" w:rsidRPr="00726987" w:rsidRDefault="006C01CB" w:rsidP="00B27BE8">
      <w:pPr>
        <w:autoSpaceDE w:val="0"/>
        <w:autoSpaceDN w:val="0"/>
        <w:adjustRightInd w:val="0"/>
        <w:spacing w:after="240"/>
        <w:rPr>
          <w:rFonts w:ascii="Tahoma" w:hAnsi="Tahoma" w:cs="Tahoma"/>
          <w:sz w:val="24"/>
          <w:szCs w:val="24"/>
        </w:rPr>
      </w:pPr>
      <w:r w:rsidRPr="00726987">
        <w:rPr>
          <w:rFonts w:ascii="Tahoma" w:hAnsi="Tahoma" w:cs="Tahoma"/>
          <w:sz w:val="24"/>
          <w:szCs w:val="24"/>
        </w:rPr>
        <w:t xml:space="preserve">Staff must inform their immediate manager as soon as is reasonably practicable of the reason for their absence and how long they reasonably expect to be away from work, either by telephoning as soon as possible or, if suddenly called away from work, by notifying management of the situation before leaving their workplace. </w:t>
      </w:r>
    </w:p>
    <w:p w14:paraId="407AB5E3" w14:textId="77777777" w:rsidR="006C01CB" w:rsidRPr="00726987" w:rsidRDefault="006C01CB" w:rsidP="00AD7055">
      <w:pPr>
        <w:autoSpaceDE w:val="0"/>
        <w:autoSpaceDN w:val="0"/>
        <w:adjustRightInd w:val="0"/>
        <w:spacing w:after="240"/>
        <w:rPr>
          <w:rFonts w:ascii="Tahoma" w:hAnsi="Tahoma" w:cs="Tahoma"/>
          <w:sz w:val="24"/>
          <w:szCs w:val="24"/>
        </w:rPr>
      </w:pPr>
      <w:r w:rsidRPr="00726987">
        <w:rPr>
          <w:rFonts w:ascii="Tahoma" w:hAnsi="Tahoma" w:cs="Tahoma"/>
          <w:sz w:val="24"/>
          <w:szCs w:val="24"/>
        </w:rPr>
        <w:t xml:space="preserve">The staff member should inform their line manager as soon as they can should their original estimate be insufficient time. Their line manager will </w:t>
      </w:r>
    </w:p>
    <w:p w14:paraId="3EA09437" w14:textId="77777777" w:rsidR="006C01CB" w:rsidRPr="00BC1B29" w:rsidRDefault="006E5706" w:rsidP="00B27BE8">
      <w:pPr>
        <w:autoSpaceDE w:val="0"/>
        <w:autoSpaceDN w:val="0"/>
        <w:adjustRightInd w:val="0"/>
        <w:spacing w:after="240"/>
        <w:rPr>
          <w:rFonts w:ascii="Tahoma" w:hAnsi="Tahoma" w:cs="Tahoma"/>
          <w:bCs/>
          <w:sz w:val="24"/>
          <w:szCs w:val="24"/>
          <w:u w:val="single"/>
        </w:rPr>
      </w:pPr>
      <w:r w:rsidRPr="00BC1B29">
        <w:rPr>
          <w:rFonts w:ascii="Tahoma" w:hAnsi="Tahoma" w:cs="Tahoma"/>
          <w:bCs/>
          <w:sz w:val="24"/>
          <w:szCs w:val="24"/>
          <w:u w:val="single"/>
        </w:rPr>
        <w:t>RETURN FROM TIME-OFF</w:t>
      </w:r>
    </w:p>
    <w:p w14:paraId="3162D826" w14:textId="77777777" w:rsidR="006C01CB" w:rsidRPr="00726987" w:rsidRDefault="006C01CB" w:rsidP="00B27BE8">
      <w:pPr>
        <w:autoSpaceDE w:val="0"/>
        <w:autoSpaceDN w:val="0"/>
        <w:adjustRightInd w:val="0"/>
        <w:spacing w:after="240"/>
        <w:rPr>
          <w:rFonts w:ascii="Tahoma" w:hAnsi="Tahoma" w:cs="Tahoma"/>
          <w:sz w:val="24"/>
          <w:szCs w:val="24"/>
        </w:rPr>
      </w:pPr>
      <w:r w:rsidRPr="00726987">
        <w:rPr>
          <w:rFonts w:ascii="Tahoma" w:hAnsi="Tahoma" w:cs="Tahoma"/>
          <w:sz w:val="24"/>
          <w:szCs w:val="24"/>
        </w:rPr>
        <w:t xml:space="preserve">On return from their time-off a staff member’s line manager will inform </w:t>
      </w:r>
      <w:r w:rsidR="002D0A40" w:rsidRPr="00726987">
        <w:rPr>
          <w:rFonts w:ascii="Tahoma" w:hAnsi="Tahoma" w:cs="Tahoma"/>
          <w:sz w:val="24"/>
          <w:szCs w:val="24"/>
        </w:rPr>
        <w:t xml:space="preserve">payroll </w:t>
      </w:r>
      <w:r w:rsidRPr="00726987">
        <w:rPr>
          <w:rFonts w:ascii="Tahoma" w:hAnsi="Tahoma" w:cs="Tahoma"/>
          <w:sz w:val="24"/>
          <w:szCs w:val="24"/>
        </w:rPr>
        <w:t xml:space="preserve">of the total time taken and the amount that is to be with pay, or the amount that is to be taken from the annual leave entitlement or accrued TOIL, or the amount that is to be without pay, or combination of the three. </w:t>
      </w:r>
    </w:p>
    <w:p w14:paraId="380AFF4C" w14:textId="77777777" w:rsidR="006C01CB" w:rsidRPr="00BC1B29" w:rsidRDefault="006E5706" w:rsidP="00B27BE8">
      <w:pPr>
        <w:autoSpaceDE w:val="0"/>
        <w:autoSpaceDN w:val="0"/>
        <w:adjustRightInd w:val="0"/>
        <w:spacing w:after="240"/>
        <w:rPr>
          <w:rFonts w:ascii="Tahoma" w:hAnsi="Tahoma" w:cs="Tahoma"/>
          <w:bCs/>
          <w:sz w:val="24"/>
          <w:szCs w:val="24"/>
          <w:u w:val="single"/>
        </w:rPr>
      </w:pPr>
      <w:r w:rsidRPr="00BC1B29">
        <w:rPr>
          <w:rFonts w:ascii="Tahoma" w:hAnsi="Tahoma" w:cs="Tahoma"/>
          <w:bCs/>
          <w:sz w:val="24"/>
          <w:szCs w:val="24"/>
          <w:u w:val="single"/>
        </w:rPr>
        <w:t xml:space="preserve">SPECIAL DISCRETIONARY COMPASSIONATE LEAVE </w:t>
      </w:r>
    </w:p>
    <w:p w14:paraId="18F0EA1E" w14:textId="77777777" w:rsidR="006C01CB" w:rsidRPr="00726987" w:rsidRDefault="006C01CB" w:rsidP="00B27BE8">
      <w:pPr>
        <w:autoSpaceDE w:val="0"/>
        <w:autoSpaceDN w:val="0"/>
        <w:adjustRightInd w:val="0"/>
        <w:spacing w:after="240"/>
        <w:rPr>
          <w:rFonts w:ascii="Tahoma" w:hAnsi="Tahoma" w:cs="Tahoma"/>
          <w:sz w:val="24"/>
          <w:szCs w:val="24"/>
        </w:rPr>
      </w:pPr>
      <w:r w:rsidRPr="00726987">
        <w:rPr>
          <w:rFonts w:ascii="Tahoma" w:hAnsi="Tahoma" w:cs="Tahoma"/>
          <w:sz w:val="24"/>
          <w:szCs w:val="24"/>
        </w:rPr>
        <w:t xml:space="preserve">The </w:t>
      </w:r>
      <w:r w:rsidR="00AD7055" w:rsidRPr="00726987">
        <w:rPr>
          <w:rFonts w:ascii="Tahoma" w:hAnsi="Tahoma" w:cs="Tahoma"/>
          <w:sz w:val="24"/>
          <w:szCs w:val="24"/>
        </w:rPr>
        <w:t>PCC</w:t>
      </w:r>
      <w:r w:rsidRPr="00726987">
        <w:rPr>
          <w:rFonts w:ascii="Tahoma" w:hAnsi="Tahoma" w:cs="Tahoma"/>
          <w:sz w:val="24"/>
          <w:szCs w:val="24"/>
        </w:rPr>
        <w:t xml:space="preserve"> recognises that events such as bereavement, a serious family problem or the need to tend to a sick dependent may mean that staff members need to spend time away from work. The needs of each staff member in situations such as these will depend upon the nature of the problem and the circumstances concerned. </w:t>
      </w:r>
    </w:p>
    <w:p w14:paraId="6D523CC4" w14:textId="77777777" w:rsidR="006C01CB" w:rsidRPr="00BC1B29" w:rsidRDefault="006E5706" w:rsidP="00B27BE8">
      <w:pPr>
        <w:autoSpaceDE w:val="0"/>
        <w:autoSpaceDN w:val="0"/>
        <w:adjustRightInd w:val="0"/>
        <w:spacing w:after="240"/>
        <w:rPr>
          <w:rFonts w:ascii="Tahoma" w:hAnsi="Tahoma" w:cs="Tahoma"/>
          <w:bCs/>
          <w:sz w:val="24"/>
          <w:szCs w:val="24"/>
          <w:u w:val="single"/>
        </w:rPr>
      </w:pPr>
      <w:r w:rsidRPr="00BC1B29">
        <w:rPr>
          <w:rFonts w:ascii="Tahoma" w:hAnsi="Tahoma" w:cs="Tahoma"/>
          <w:bCs/>
          <w:sz w:val="24"/>
          <w:szCs w:val="24"/>
          <w:u w:val="single"/>
        </w:rPr>
        <w:t xml:space="preserve">BEREAVEMENT LEAVE </w:t>
      </w:r>
    </w:p>
    <w:p w14:paraId="06F20A11" w14:textId="77777777" w:rsidR="006C01CB" w:rsidRPr="00726987" w:rsidRDefault="006C01CB" w:rsidP="00B27BE8">
      <w:pPr>
        <w:autoSpaceDE w:val="0"/>
        <w:autoSpaceDN w:val="0"/>
        <w:adjustRightInd w:val="0"/>
        <w:spacing w:after="240"/>
        <w:rPr>
          <w:rFonts w:ascii="Tahoma" w:hAnsi="Tahoma" w:cs="Tahoma"/>
          <w:sz w:val="24"/>
          <w:szCs w:val="24"/>
        </w:rPr>
      </w:pPr>
      <w:r w:rsidRPr="00726987">
        <w:rPr>
          <w:rFonts w:ascii="Tahoma" w:hAnsi="Tahoma" w:cs="Tahoma"/>
          <w:sz w:val="24"/>
          <w:szCs w:val="24"/>
        </w:rPr>
        <w:t xml:space="preserve">At its sole discretion, the </w:t>
      </w:r>
      <w:r w:rsidR="00AD7055" w:rsidRPr="00726987">
        <w:rPr>
          <w:rFonts w:ascii="Tahoma" w:hAnsi="Tahoma" w:cs="Tahoma"/>
          <w:sz w:val="24"/>
          <w:szCs w:val="24"/>
        </w:rPr>
        <w:t>PCC</w:t>
      </w:r>
      <w:r w:rsidRPr="00726987">
        <w:rPr>
          <w:rFonts w:ascii="Tahoma" w:hAnsi="Tahoma" w:cs="Tahoma"/>
          <w:sz w:val="24"/>
          <w:szCs w:val="24"/>
        </w:rPr>
        <w:t xml:space="preserve"> will grant reasonable </w:t>
      </w:r>
      <w:r w:rsidRPr="00726987">
        <w:rPr>
          <w:rFonts w:ascii="Tahoma" w:hAnsi="Tahoma" w:cs="Tahoma"/>
          <w:b/>
          <w:bCs/>
          <w:sz w:val="24"/>
          <w:szCs w:val="24"/>
        </w:rPr>
        <w:t xml:space="preserve">paid </w:t>
      </w:r>
      <w:r w:rsidRPr="00726987">
        <w:rPr>
          <w:rFonts w:ascii="Tahoma" w:hAnsi="Tahoma" w:cs="Tahoma"/>
          <w:sz w:val="24"/>
          <w:szCs w:val="24"/>
        </w:rPr>
        <w:t xml:space="preserve">bereavement leave following the death of a close family member (parents, grandparents, spouse, civil partner, children, siblings), to enable the staff member to make arrangements for the funeral (if appropriate) and/or to attend the funeral. </w:t>
      </w:r>
    </w:p>
    <w:p w14:paraId="0E78E028" w14:textId="77777777" w:rsidR="006C01CB" w:rsidRPr="00726987" w:rsidRDefault="006C01CB" w:rsidP="00B27BE8">
      <w:pPr>
        <w:autoSpaceDE w:val="0"/>
        <w:autoSpaceDN w:val="0"/>
        <w:adjustRightInd w:val="0"/>
        <w:spacing w:after="240"/>
        <w:rPr>
          <w:rFonts w:ascii="Tahoma" w:hAnsi="Tahoma" w:cs="Tahoma"/>
          <w:sz w:val="24"/>
          <w:szCs w:val="24"/>
        </w:rPr>
      </w:pPr>
      <w:r w:rsidRPr="00726987">
        <w:rPr>
          <w:rFonts w:ascii="Tahoma" w:hAnsi="Tahoma" w:cs="Tahoma"/>
          <w:sz w:val="24"/>
          <w:szCs w:val="24"/>
        </w:rPr>
        <w:t>Usually one day’s paid leave is available for those attending the funeral of a close blood relative (i.e. member of the immediate family of the employee or their partner, including grandparents).</w:t>
      </w:r>
    </w:p>
    <w:p w14:paraId="4E3C17ED" w14:textId="77777777" w:rsidR="006C01CB" w:rsidRPr="00BC1B29" w:rsidRDefault="006E5706" w:rsidP="00B27BE8">
      <w:pPr>
        <w:autoSpaceDE w:val="0"/>
        <w:autoSpaceDN w:val="0"/>
        <w:adjustRightInd w:val="0"/>
        <w:spacing w:after="240"/>
        <w:rPr>
          <w:rFonts w:ascii="Tahoma" w:hAnsi="Tahoma" w:cs="Tahoma"/>
          <w:bCs/>
          <w:sz w:val="24"/>
          <w:szCs w:val="24"/>
          <w:u w:val="single"/>
        </w:rPr>
      </w:pPr>
      <w:r w:rsidRPr="00BC1B29">
        <w:rPr>
          <w:rFonts w:ascii="Tahoma" w:hAnsi="Tahoma" w:cs="Tahoma"/>
          <w:bCs/>
          <w:sz w:val="24"/>
          <w:szCs w:val="24"/>
          <w:u w:val="single"/>
        </w:rPr>
        <w:t xml:space="preserve">OTHER SPECIAL LEAVE </w:t>
      </w:r>
    </w:p>
    <w:p w14:paraId="726EBE2E" w14:textId="77777777" w:rsidR="006C01CB" w:rsidRPr="00726987" w:rsidRDefault="006C01CB" w:rsidP="00B27BE8">
      <w:pPr>
        <w:autoSpaceDE w:val="0"/>
        <w:autoSpaceDN w:val="0"/>
        <w:adjustRightInd w:val="0"/>
        <w:spacing w:after="240"/>
        <w:rPr>
          <w:rFonts w:ascii="Tahoma" w:hAnsi="Tahoma" w:cs="Tahoma"/>
          <w:sz w:val="24"/>
          <w:szCs w:val="24"/>
        </w:rPr>
      </w:pPr>
      <w:r w:rsidRPr="00726987">
        <w:rPr>
          <w:rFonts w:ascii="Tahoma" w:hAnsi="Tahoma" w:cs="Tahoma"/>
          <w:sz w:val="24"/>
          <w:szCs w:val="24"/>
        </w:rPr>
        <w:t xml:space="preserve">In certain special circumstances, at its sole discretion, the </w:t>
      </w:r>
      <w:r w:rsidR="00AD7055" w:rsidRPr="00726987">
        <w:rPr>
          <w:rFonts w:ascii="Tahoma" w:hAnsi="Tahoma" w:cs="Tahoma"/>
          <w:sz w:val="24"/>
          <w:szCs w:val="24"/>
        </w:rPr>
        <w:t>PCC</w:t>
      </w:r>
      <w:r w:rsidRPr="00726987">
        <w:rPr>
          <w:rFonts w:ascii="Tahoma" w:hAnsi="Tahoma" w:cs="Tahoma"/>
          <w:sz w:val="24"/>
          <w:szCs w:val="24"/>
        </w:rPr>
        <w:t xml:space="preserve"> may grant leave </w:t>
      </w:r>
      <w:r w:rsidRPr="00726987">
        <w:rPr>
          <w:rFonts w:ascii="Tahoma" w:hAnsi="Tahoma" w:cs="Tahoma"/>
          <w:b/>
          <w:bCs/>
          <w:sz w:val="24"/>
          <w:szCs w:val="24"/>
        </w:rPr>
        <w:t xml:space="preserve">with or without pay </w:t>
      </w:r>
      <w:r w:rsidRPr="00726987">
        <w:rPr>
          <w:rFonts w:ascii="Tahoma" w:hAnsi="Tahoma" w:cs="Tahoma"/>
          <w:sz w:val="24"/>
          <w:szCs w:val="24"/>
        </w:rPr>
        <w:t xml:space="preserve">for matters not covered by any of the above provisions. This is to enable the member of staff to deal with domestic or personal problems. </w:t>
      </w:r>
    </w:p>
    <w:p w14:paraId="1D82D7CF" w14:textId="77777777" w:rsidR="006C01CB" w:rsidRPr="00726987" w:rsidRDefault="006C01CB" w:rsidP="00B27BE8">
      <w:pPr>
        <w:autoSpaceDE w:val="0"/>
        <w:autoSpaceDN w:val="0"/>
        <w:adjustRightInd w:val="0"/>
        <w:spacing w:after="240"/>
        <w:rPr>
          <w:rFonts w:ascii="Tahoma" w:hAnsi="Tahoma" w:cs="Tahoma"/>
          <w:sz w:val="24"/>
          <w:szCs w:val="24"/>
        </w:rPr>
      </w:pPr>
      <w:r w:rsidRPr="00726987">
        <w:rPr>
          <w:rFonts w:ascii="Tahoma" w:hAnsi="Tahoma" w:cs="Tahoma"/>
          <w:sz w:val="24"/>
          <w:szCs w:val="24"/>
        </w:rPr>
        <w:t xml:space="preserve">Each case and application for compassionate leave is therefore dependent upon its merits. The amount of leave granted and whether it is paid or not will be decided by the </w:t>
      </w:r>
      <w:r w:rsidR="00726987" w:rsidRPr="00726987">
        <w:rPr>
          <w:rFonts w:ascii="Tahoma" w:hAnsi="Tahoma" w:cs="Tahoma"/>
          <w:sz w:val="24"/>
          <w:szCs w:val="24"/>
        </w:rPr>
        <w:t>incumbent</w:t>
      </w:r>
      <w:r w:rsidRPr="00726987">
        <w:rPr>
          <w:rFonts w:ascii="Tahoma" w:hAnsi="Tahoma" w:cs="Tahoma"/>
          <w:sz w:val="24"/>
          <w:szCs w:val="24"/>
        </w:rPr>
        <w:t xml:space="preserve"> with a recommendation from the line manager. </w:t>
      </w:r>
    </w:p>
    <w:p w14:paraId="3F9DE5A8" w14:textId="77777777" w:rsidR="006C01CB" w:rsidRPr="00726987" w:rsidRDefault="006C01CB" w:rsidP="00BC1B29">
      <w:pPr>
        <w:spacing w:after="240"/>
        <w:jc w:val="center"/>
        <w:rPr>
          <w:rFonts w:ascii="Tahoma" w:hAnsi="Tahoma" w:cs="Tahoma"/>
          <w:b/>
          <w:bCs/>
          <w:sz w:val="24"/>
          <w:szCs w:val="24"/>
        </w:rPr>
      </w:pPr>
      <w:r w:rsidRPr="00726987">
        <w:rPr>
          <w:rFonts w:ascii="Tahoma" w:hAnsi="Tahoma" w:cs="Tahoma"/>
          <w:b/>
          <w:bCs/>
          <w:sz w:val="24"/>
          <w:szCs w:val="24"/>
        </w:rPr>
        <w:lastRenderedPageBreak/>
        <w:t>STATUTORY RIGHT TO REQUEST FLEXIBLE WORKING</w:t>
      </w:r>
    </w:p>
    <w:p w14:paraId="2780467C" w14:textId="77777777" w:rsidR="006C01CB" w:rsidRPr="00726987" w:rsidRDefault="006C01CB" w:rsidP="00466586">
      <w:pPr>
        <w:autoSpaceDE w:val="0"/>
        <w:autoSpaceDN w:val="0"/>
        <w:adjustRightInd w:val="0"/>
        <w:spacing w:after="240"/>
        <w:rPr>
          <w:rFonts w:ascii="Tahoma" w:hAnsi="Tahoma" w:cs="Tahoma"/>
          <w:sz w:val="24"/>
          <w:szCs w:val="24"/>
        </w:rPr>
      </w:pPr>
      <w:r w:rsidRPr="00726987">
        <w:rPr>
          <w:rFonts w:ascii="Tahoma" w:hAnsi="Tahoma" w:cs="Tahoma"/>
          <w:sz w:val="24"/>
          <w:szCs w:val="24"/>
        </w:rPr>
        <w:t xml:space="preserve">This flexible working policy gives eligible employees an opportunity to request a change to their working pattern. </w:t>
      </w:r>
    </w:p>
    <w:p w14:paraId="7F1CBE76" w14:textId="77777777" w:rsidR="006C01CB" w:rsidRPr="00726987" w:rsidRDefault="006C01CB" w:rsidP="00B27BE8">
      <w:pPr>
        <w:tabs>
          <w:tab w:val="num" w:pos="720"/>
        </w:tabs>
        <w:autoSpaceDE w:val="0"/>
        <w:autoSpaceDN w:val="0"/>
        <w:adjustRightInd w:val="0"/>
        <w:spacing w:after="240"/>
        <w:rPr>
          <w:rFonts w:ascii="Tahoma" w:hAnsi="Tahoma" w:cs="Tahoma"/>
          <w:sz w:val="24"/>
          <w:szCs w:val="24"/>
        </w:rPr>
      </w:pPr>
      <w:r w:rsidRPr="00726987">
        <w:rPr>
          <w:rFonts w:ascii="Tahoma" w:hAnsi="Tahoma" w:cs="Tahoma"/>
          <w:sz w:val="24"/>
          <w:szCs w:val="24"/>
        </w:rPr>
        <w:t xml:space="preserve">The </w:t>
      </w:r>
      <w:r w:rsidR="002D0A40" w:rsidRPr="00726987">
        <w:rPr>
          <w:rFonts w:ascii="Tahoma" w:hAnsi="Tahoma" w:cs="Tahoma"/>
          <w:sz w:val="24"/>
          <w:szCs w:val="24"/>
        </w:rPr>
        <w:t>PCC</w:t>
      </w:r>
      <w:r w:rsidRPr="00726987">
        <w:rPr>
          <w:rFonts w:ascii="Tahoma" w:hAnsi="Tahoma" w:cs="Tahoma"/>
          <w:sz w:val="24"/>
          <w:szCs w:val="24"/>
        </w:rPr>
        <w:t xml:space="preserve"> will deal with flexible working requests in a reasonable manner and within a reasonable time. In any event the time between making a request and notifying the employee of a final decision (including the outcome of any appeal) will be less than three months unless a longer period has been agreed between the parties.</w:t>
      </w:r>
    </w:p>
    <w:p w14:paraId="0CC3B6A5" w14:textId="77777777" w:rsidR="006C01CB" w:rsidRPr="00726987" w:rsidRDefault="006C01CB" w:rsidP="00B27BE8">
      <w:pPr>
        <w:tabs>
          <w:tab w:val="num" w:pos="720"/>
        </w:tabs>
        <w:autoSpaceDE w:val="0"/>
        <w:autoSpaceDN w:val="0"/>
        <w:adjustRightInd w:val="0"/>
        <w:spacing w:after="240"/>
        <w:rPr>
          <w:rFonts w:ascii="Tahoma" w:hAnsi="Tahoma" w:cs="Tahoma"/>
          <w:sz w:val="24"/>
          <w:szCs w:val="24"/>
        </w:rPr>
      </w:pPr>
      <w:r w:rsidRPr="00726987">
        <w:rPr>
          <w:rFonts w:ascii="Tahoma" w:hAnsi="Tahoma" w:cs="Tahoma"/>
          <w:sz w:val="24"/>
          <w:szCs w:val="24"/>
        </w:rPr>
        <w:t>This policy does not form part of any employee's contract of employment and we may amend it at any time.</w:t>
      </w:r>
    </w:p>
    <w:p w14:paraId="4B42A27F" w14:textId="77777777" w:rsidR="006C01CB" w:rsidRPr="00BC1B29" w:rsidRDefault="002A53D5" w:rsidP="00B27BE8">
      <w:pPr>
        <w:autoSpaceDE w:val="0"/>
        <w:autoSpaceDN w:val="0"/>
        <w:adjustRightInd w:val="0"/>
        <w:spacing w:after="240"/>
        <w:rPr>
          <w:rFonts w:ascii="Tahoma" w:hAnsi="Tahoma" w:cs="Tahoma"/>
          <w:sz w:val="24"/>
          <w:szCs w:val="24"/>
          <w:u w:val="single"/>
        </w:rPr>
      </w:pPr>
      <w:r w:rsidRPr="00BC1B29">
        <w:rPr>
          <w:rFonts w:ascii="Tahoma" w:hAnsi="Tahoma" w:cs="Tahoma"/>
          <w:sz w:val="24"/>
          <w:szCs w:val="24"/>
          <w:u w:val="single"/>
        </w:rPr>
        <w:t>THE NATURE OF THE ENTITLEMENT</w:t>
      </w:r>
    </w:p>
    <w:p w14:paraId="5660B1B6" w14:textId="77777777" w:rsidR="006C01CB" w:rsidRPr="00726987" w:rsidRDefault="006C01CB" w:rsidP="00B27BE8">
      <w:pPr>
        <w:autoSpaceDE w:val="0"/>
        <w:autoSpaceDN w:val="0"/>
        <w:adjustRightInd w:val="0"/>
        <w:spacing w:after="240"/>
        <w:rPr>
          <w:rFonts w:ascii="Tahoma" w:hAnsi="Tahoma" w:cs="Tahoma"/>
          <w:sz w:val="24"/>
          <w:szCs w:val="24"/>
        </w:rPr>
      </w:pPr>
      <w:r w:rsidRPr="00726987">
        <w:rPr>
          <w:rFonts w:ascii="Tahoma" w:hAnsi="Tahoma" w:cs="Tahoma"/>
          <w:sz w:val="24"/>
          <w:szCs w:val="24"/>
        </w:rPr>
        <w:t>To be eligible to make a flexible working request, the staff member must:</w:t>
      </w:r>
    </w:p>
    <w:p w14:paraId="568E6935" w14:textId="77777777" w:rsidR="006C01CB" w:rsidRPr="00726987" w:rsidRDefault="006C01CB" w:rsidP="00EE734B">
      <w:pPr>
        <w:pStyle w:val="ListParagraph"/>
        <w:numPr>
          <w:ilvl w:val="0"/>
          <w:numId w:val="84"/>
        </w:numPr>
        <w:tabs>
          <w:tab w:val="num" w:pos="1559"/>
        </w:tabs>
        <w:autoSpaceDE w:val="0"/>
        <w:autoSpaceDN w:val="0"/>
        <w:adjustRightInd w:val="0"/>
        <w:spacing w:after="240"/>
        <w:rPr>
          <w:rFonts w:ascii="Tahoma" w:hAnsi="Tahoma" w:cs="Tahoma"/>
          <w:sz w:val="24"/>
          <w:szCs w:val="24"/>
        </w:rPr>
      </w:pPr>
      <w:r w:rsidRPr="00726987">
        <w:rPr>
          <w:rFonts w:ascii="Tahoma" w:hAnsi="Tahoma" w:cs="Tahoma"/>
          <w:sz w:val="24"/>
          <w:szCs w:val="24"/>
        </w:rPr>
        <w:t>be an employee;</w:t>
      </w:r>
    </w:p>
    <w:p w14:paraId="30670B25" w14:textId="77777777" w:rsidR="006C01CB" w:rsidRPr="00726987" w:rsidRDefault="006C01CB" w:rsidP="00EE734B">
      <w:pPr>
        <w:numPr>
          <w:ilvl w:val="0"/>
          <w:numId w:val="84"/>
        </w:numPr>
        <w:tabs>
          <w:tab w:val="num" w:pos="1559"/>
        </w:tabs>
        <w:autoSpaceDE w:val="0"/>
        <w:autoSpaceDN w:val="0"/>
        <w:adjustRightInd w:val="0"/>
        <w:spacing w:after="240"/>
        <w:rPr>
          <w:rFonts w:ascii="Tahoma" w:hAnsi="Tahoma" w:cs="Tahoma"/>
          <w:sz w:val="24"/>
          <w:szCs w:val="24"/>
        </w:rPr>
      </w:pPr>
      <w:r w:rsidRPr="00726987">
        <w:rPr>
          <w:rFonts w:ascii="Tahoma" w:hAnsi="Tahoma" w:cs="Tahoma"/>
          <w:sz w:val="24"/>
          <w:szCs w:val="24"/>
        </w:rPr>
        <w:t>have at least 26 weeks service at the date of request; and</w:t>
      </w:r>
    </w:p>
    <w:p w14:paraId="7C234BB3" w14:textId="77777777" w:rsidR="006C01CB" w:rsidRPr="00726987" w:rsidRDefault="006C01CB" w:rsidP="00EE734B">
      <w:pPr>
        <w:pStyle w:val="ListParagraph"/>
        <w:numPr>
          <w:ilvl w:val="0"/>
          <w:numId w:val="84"/>
        </w:numPr>
        <w:tabs>
          <w:tab w:val="num" w:pos="1559"/>
        </w:tabs>
        <w:autoSpaceDE w:val="0"/>
        <w:autoSpaceDN w:val="0"/>
        <w:adjustRightInd w:val="0"/>
        <w:spacing w:after="240"/>
        <w:rPr>
          <w:rFonts w:ascii="Tahoma" w:hAnsi="Tahoma" w:cs="Tahoma"/>
          <w:sz w:val="24"/>
          <w:szCs w:val="24"/>
        </w:rPr>
      </w:pPr>
      <w:r w:rsidRPr="00726987">
        <w:rPr>
          <w:rFonts w:ascii="Tahoma" w:hAnsi="Tahoma" w:cs="Tahoma"/>
          <w:sz w:val="24"/>
          <w:szCs w:val="24"/>
        </w:rPr>
        <w:t>not have made a flexible working request during the last 12 months (even if the request was withdrawn).</w:t>
      </w:r>
    </w:p>
    <w:p w14:paraId="711C1A3F" w14:textId="77777777" w:rsidR="006C01CB" w:rsidRPr="00BC1B29" w:rsidRDefault="002A53D5" w:rsidP="00B27BE8">
      <w:pPr>
        <w:autoSpaceDE w:val="0"/>
        <w:autoSpaceDN w:val="0"/>
        <w:adjustRightInd w:val="0"/>
        <w:spacing w:after="240"/>
        <w:rPr>
          <w:rFonts w:ascii="Tahoma" w:hAnsi="Tahoma" w:cs="Tahoma"/>
          <w:sz w:val="24"/>
          <w:szCs w:val="24"/>
          <w:u w:val="single"/>
        </w:rPr>
      </w:pPr>
      <w:bookmarkStart w:id="27" w:name="a485899"/>
      <w:bookmarkStart w:id="28" w:name="_Toc391541284"/>
      <w:r w:rsidRPr="00BC1B29">
        <w:rPr>
          <w:rFonts w:ascii="Tahoma" w:hAnsi="Tahoma" w:cs="Tahoma"/>
          <w:sz w:val="24"/>
          <w:szCs w:val="24"/>
          <w:u w:val="single"/>
        </w:rPr>
        <w:t>WHAT IS A FLEXIBLE WORKING REQUEST?</w:t>
      </w:r>
      <w:bookmarkEnd w:id="27"/>
      <w:bookmarkEnd w:id="28"/>
    </w:p>
    <w:p w14:paraId="5E27C56A" w14:textId="77777777" w:rsidR="006C01CB" w:rsidRPr="00726987" w:rsidRDefault="006C01CB" w:rsidP="00B27BE8">
      <w:pPr>
        <w:autoSpaceDE w:val="0"/>
        <w:autoSpaceDN w:val="0"/>
        <w:adjustRightInd w:val="0"/>
        <w:spacing w:after="240"/>
        <w:rPr>
          <w:rFonts w:ascii="Tahoma" w:hAnsi="Tahoma" w:cs="Tahoma"/>
          <w:sz w:val="24"/>
          <w:szCs w:val="24"/>
        </w:rPr>
      </w:pPr>
      <w:r w:rsidRPr="00726987">
        <w:rPr>
          <w:rFonts w:ascii="Tahoma" w:hAnsi="Tahoma" w:cs="Tahoma"/>
          <w:sz w:val="24"/>
          <w:szCs w:val="24"/>
        </w:rPr>
        <w:t>A flexible working request under this policy means a request to do any or all of the following:</w:t>
      </w:r>
    </w:p>
    <w:p w14:paraId="36CD6E51" w14:textId="77777777" w:rsidR="006C01CB" w:rsidRPr="00726987" w:rsidRDefault="006C01CB" w:rsidP="00EE734B">
      <w:pPr>
        <w:pStyle w:val="ListParagraph"/>
        <w:numPr>
          <w:ilvl w:val="0"/>
          <w:numId w:val="85"/>
        </w:numPr>
        <w:tabs>
          <w:tab w:val="num" w:pos="1559"/>
        </w:tabs>
        <w:autoSpaceDE w:val="0"/>
        <w:autoSpaceDN w:val="0"/>
        <w:adjustRightInd w:val="0"/>
        <w:spacing w:after="240"/>
        <w:rPr>
          <w:rFonts w:ascii="Tahoma" w:hAnsi="Tahoma" w:cs="Tahoma"/>
          <w:sz w:val="24"/>
          <w:szCs w:val="24"/>
        </w:rPr>
      </w:pPr>
      <w:r w:rsidRPr="00726987">
        <w:rPr>
          <w:rFonts w:ascii="Tahoma" w:hAnsi="Tahoma" w:cs="Tahoma"/>
          <w:sz w:val="24"/>
          <w:szCs w:val="24"/>
        </w:rPr>
        <w:t>to reduce or vary your working hours;</w:t>
      </w:r>
    </w:p>
    <w:p w14:paraId="020DE81B" w14:textId="77777777" w:rsidR="006C01CB" w:rsidRPr="00726987" w:rsidRDefault="006C01CB" w:rsidP="00EE734B">
      <w:pPr>
        <w:pStyle w:val="ListParagraph"/>
        <w:numPr>
          <w:ilvl w:val="0"/>
          <w:numId w:val="85"/>
        </w:numPr>
        <w:tabs>
          <w:tab w:val="num" w:pos="1559"/>
        </w:tabs>
        <w:autoSpaceDE w:val="0"/>
        <w:autoSpaceDN w:val="0"/>
        <w:adjustRightInd w:val="0"/>
        <w:spacing w:after="240"/>
        <w:rPr>
          <w:rFonts w:ascii="Tahoma" w:hAnsi="Tahoma" w:cs="Tahoma"/>
          <w:sz w:val="24"/>
          <w:szCs w:val="24"/>
        </w:rPr>
      </w:pPr>
      <w:r w:rsidRPr="00726987">
        <w:rPr>
          <w:rFonts w:ascii="Tahoma" w:hAnsi="Tahoma" w:cs="Tahoma"/>
          <w:sz w:val="24"/>
          <w:szCs w:val="24"/>
        </w:rPr>
        <w:t>to reduce or vary the days you work;</w:t>
      </w:r>
    </w:p>
    <w:p w14:paraId="6A8DFCA4" w14:textId="77777777" w:rsidR="006C01CB" w:rsidRPr="00726987" w:rsidRDefault="006C01CB" w:rsidP="00EE734B">
      <w:pPr>
        <w:pStyle w:val="ListParagraph"/>
        <w:numPr>
          <w:ilvl w:val="0"/>
          <w:numId w:val="85"/>
        </w:numPr>
        <w:tabs>
          <w:tab w:val="num" w:pos="1559"/>
        </w:tabs>
        <w:autoSpaceDE w:val="0"/>
        <w:autoSpaceDN w:val="0"/>
        <w:adjustRightInd w:val="0"/>
        <w:spacing w:after="240"/>
        <w:rPr>
          <w:rFonts w:ascii="Tahoma" w:hAnsi="Tahoma" w:cs="Tahoma"/>
          <w:sz w:val="24"/>
          <w:szCs w:val="24"/>
        </w:rPr>
      </w:pPr>
      <w:r w:rsidRPr="00726987">
        <w:rPr>
          <w:rFonts w:ascii="Tahoma" w:hAnsi="Tahoma" w:cs="Tahoma"/>
          <w:sz w:val="24"/>
          <w:szCs w:val="24"/>
        </w:rPr>
        <w:t>to work from a different location (for example, from home).</w:t>
      </w:r>
    </w:p>
    <w:p w14:paraId="64221F8E" w14:textId="77777777" w:rsidR="006C01CB" w:rsidRPr="00BC1B29" w:rsidRDefault="002A53D5" w:rsidP="00B27BE8">
      <w:pPr>
        <w:autoSpaceDE w:val="0"/>
        <w:autoSpaceDN w:val="0"/>
        <w:adjustRightInd w:val="0"/>
        <w:spacing w:after="240"/>
        <w:rPr>
          <w:rFonts w:ascii="Tahoma" w:hAnsi="Tahoma" w:cs="Tahoma"/>
          <w:sz w:val="24"/>
          <w:szCs w:val="24"/>
          <w:u w:val="single"/>
        </w:rPr>
      </w:pPr>
      <w:bookmarkStart w:id="29" w:name="a419220"/>
      <w:bookmarkStart w:id="30" w:name="_Toc391541285"/>
      <w:r w:rsidRPr="00BC1B29">
        <w:rPr>
          <w:rFonts w:ascii="Tahoma" w:hAnsi="Tahoma" w:cs="Tahoma"/>
          <w:sz w:val="24"/>
          <w:szCs w:val="24"/>
          <w:u w:val="single"/>
        </w:rPr>
        <w:t>MAKING A FLEXIBLE WORKING REQUEST</w:t>
      </w:r>
      <w:bookmarkEnd w:id="29"/>
      <w:bookmarkEnd w:id="30"/>
    </w:p>
    <w:p w14:paraId="0C2184B9" w14:textId="77777777" w:rsidR="006C01CB" w:rsidRPr="00726987" w:rsidRDefault="006C01CB" w:rsidP="00B27BE8">
      <w:pPr>
        <w:autoSpaceDE w:val="0"/>
        <w:autoSpaceDN w:val="0"/>
        <w:adjustRightInd w:val="0"/>
        <w:spacing w:after="240"/>
        <w:rPr>
          <w:rFonts w:ascii="Tahoma" w:hAnsi="Tahoma" w:cs="Tahoma"/>
          <w:sz w:val="24"/>
          <w:szCs w:val="24"/>
        </w:rPr>
      </w:pPr>
      <w:r w:rsidRPr="00726987">
        <w:rPr>
          <w:rFonts w:ascii="Tahoma" w:hAnsi="Tahoma" w:cs="Tahoma"/>
          <w:sz w:val="24"/>
          <w:szCs w:val="24"/>
        </w:rPr>
        <w:t xml:space="preserve">The employee’s flexible working request should be submitted to </w:t>
      </w:r>
      <w:r w:rsidR="00452740" w:rsidRPr="00726987">
        <w:rPr>
          <w:rFonts w:ascii="Tahoma" w:hAnsi="Tahoma" w:cs="Tahoma"/>
          <w:sz w:val="24"/>
          <w:szCs w:val="24"/>
        </w:rPr>
        <w:t xml:space="preserve">the </w:t>
      </w:r>
      <w:r w:rsidR="00726987" w:rsidRPr="00726987">
        <w:rPr>
          <w:rFonts w:ascii="Tahoma" w:hAnsi="Tahoma" w:cs="Tahoma"/>
          <w:sz w:val="24"/>
          <w:szCs w:val="24"/>
        </w:rPr>
        <w:t>line manager</w:t>
      </w:r>
      <w:r w:rsidRPr="00726987">
        <w:rPr>
          <w:rFonts w:ascii="Tahoma" w:hAnsi="Tahoma" w:cs="Tahoma"/>
          <w:sz w:val="24"/>
          <w:szCs w:val="24"/>
        </w:rPr>
        <w:t xml:space="preserve"> in writing and dated. It should:</w:t>
      </w:r>
    </w:p>
    <w:p w14:paraId="7CED6387" w14:textId="77777777" w:rsidR="006C01CB" w:rsidRPr="00726987" w:rsidRDefault="006C01CB" w:rsidP="00EE734B">
      <w:pPr>
        <w:pStyle w:val="ListParagraph"/>
        <w:numPr>
          <w:ilvl w:val="0"/>
          <w:numId w:val="86"/>
        </w:numPr>
        <w:tabs>
          <w:tab w:val="num" w:pos="1559"/>
        </w:tabs>
        <w:autoSpaceDE w:val="0"/>
        <w:autoSpaceDN w:val="0"/>
        <w:adjustRightInd w:val="0"/>
        <w:spacing w:after="240"/>
        <w:rPr>
          <w:rFonts w:ascii="Tahoma" w:hAnsi="Tahoma" w:cs="Tahoma"/>
          <w:sz w:val="24"/>
          <w:szCs w:val="24"/>
        </w:rPr>
      </w:pPr>
      <w:r w:rsidRPr="00726987">
        <w:rPr>
          <w:rFonts w:ascii="Tahoma" w:hAnsi="Tahoma" w:cs="Tahoma"/>
          <w:sz w:val="24"/>
          <w:szCs w:val="24"/>
        </w:rPr>
        <w:t>state that it is a flexible working request;</w:t>
      </w:r>
    </w:p>
    <w:p w14:paraId="3A102655" w14:textId="77777777" w:rsidR="006C01CB" w:rsidRPr="00726987" w:rsidRDefault="006C01CB" w:rsidP="00EE734B">
      <w:pPr>
        <w:pStyle w:val="ListParagraph"/>
        <w:numPr>
          <w:ilvl w:val="0"/>
          <w:numId w:val="86"/>
        </w:numPr>
        <w:tabs>
          <w:tab w:val="num" w:pos="1559"/>
        </w:tabs>
        <w:autoSpaceDE w:val="0"/>
        <w:autoSpaceDN w:val="0"/>
        <w:adjustRightInd w:val="0"/>
        <w:spacing w:after="240"/>
        <w:rPr>
          <w:rFonts w:ascii="Tahoma" w:hAnsi="Tahoma" w:cs="Tahoma"/>
          <w:sz w:val="24"/>
          <w:szCs w:val="24"/>
        </w:rPr>
      </w:pPr>
      <w:r w:rsidRPr="00726987">
        <w:rPr>
          <w:rFonts w:ascii="Tahoma" w:hAnsi="Tahoma" w:cs="Tahoma"/>
          <w:sz w:val="24"/>
          <w:szCs w:val="24"/>
        </w:rPr>
        <w:t>explain the change being requested and propose a start date;</w:t>
      </w:r>
    </w:p>
    <w:p w14:paraId="189B6120" w14:textId="77777777" w:rsidR="006C01CB" w:rsidRPr="00726987" w:rsidRDefault="006C01CB" w:rsidP="00EE734B">
      <w:pPr>
        <w:pStyle w:val="ListParagraph"/>
        <w:numPr>
          <w:ilvl w:val="0"/>
          <w:numId w:val="86"/>
        </w:numPr>
        <w:tabs>
          <w:tab w:val="num" w:pos="1559"/>
        </w:tabs>
        <w:autoSpaceDE w:val="0"/>
        <w:autoSpaceDN w:val="0"/>
        <w:adjustRightInd w:val="0"/>
        <w:spacing w:after="240"/>
        <w:rPr>
          <w:rFonts w:ascii="Tahoma" w:hAnsi="Tahoma" w:cs="Tahoma"/>
          <w:sz w:val="24"/>
          <w:szCs w:val="24"/>
        </w:rPr>
      </w:pPr>
      <w:r w:rsidRPr="00726987">
        <w:rPr>
          <w:rFonts w:ascii="Tahoma" w:hAnsi="Tahoma" w:cs="Tahoma"/>
          <w:sz w:val="24"/>
          <w:szCs w:val="24"/>
        </w:rPr>
        <w:t>identify the impact the change would have on the business and how that might be dealt with; and</w:t>
      </w:r>
    </w:p>
    <w:p w14:paraId="1BE9BEBA" w14:textId="77777777" w:rsidR="006C01CB" w:rsidRPr="00726987" w:rsidRDefault="006C01CB" w:rsidP="00EE734B">
      <w:pPr>
        <w:pStyle w:val="ListParagraph"/>
        <w:numPr>
          <w:ilvl w:val="0"/>
          <w:numId w:val="86"/>
        </w:numPr>
        <w:tabs>
          <w:tab w:val="num" w:pos="1559"/>
        </w:tabs>
        <w:autoSpaceDE w:val="0"/>
        <w:autoSpaceDN w:val="0"/>
        <w:adjustRightInd w:val="0"/>
        <w:spacing w:after="240"/>
        <w:rPr>
          <w:rFonts w:ascii="Tahoma" w:hAnsi="Tahoma" w:cs="Tahoma"/>
          <w:sz w:val="24"/>
          <w:szCs w:val="24"/>
        </w:rPr>
      </w:pPr>
      <w:r w:rsidRPr="00726987">
        <w:rPr>
          <w:rFonts w:ascii="Tahoma" w:hAnsi="Tahoma" w:cs="Tahoma"/>
          <w:sz w:val="24"/>
          <w:szCs w:val="24"/>
        </w:rPr>
        <w:t>state whether any previous flexible working requests have been made.</w:t>
      </w:r>
    </w:p>
    <w:p w14:paraId="71469E97" w14:textId="77777777" w:rsidR="006C01CB" w:rsidRPr="00BC1B29" w:rsidRDefault="002A53D5" w:rsidP="00B27BE8">
      <w:pPr>
        <w:autoSpaceDE w:val="0"/>
        <w:autoSpaceDN w:val="0"/>
        <w:adjustRightInd w:val="0"/>
        <w:spacing w:after="240"/>
        <w:rPr>
          <w:rFonts w:ascii="Tahoma" w:hAnsi="Tahoma" w:cs="Tahoma"/>
          <w:sz w:val="24"/>
          <w:szCs w:val="24"/>
          <w:u w:val="single"/>
        </w:rPr>
      </w:pPr>
      <w:bookmarkStart w:id="31" w:name="a622165"/>
      <w:bookmarkStart w:id="32" w:name="_Toc391541286"/>
      <w:r w:rsidRPr="00BC1B29">
        <w:rPr>
          <w:rFonts w:ascii="Tahoma" w:hAnsi="Tahoma" w:cs="Tahoma"/>
          <w:sz w:val="24"/>
          <w:szCs w:val="24"/>
          <w:u w:val="single"/>
        </w:rPr>
        <w:t>MEETING</w:t>
      </w:r>
      <w:bookmarkEnd w:id="31"/>
      <w:bookmarkEnd w:id="32"/>
    </w:p>
    <w:p w14:paraId="3D3EE976" w14:textId="77777777" w:rsidR="006C01CB" w:rsidRPr="00726987" w:rsidRDefault="00452740" w:rsidP="00B27BE8">
      <w:pPr>
        <w:tabs>
          <w:tab w:val="num" w:pos="720"/>
        </w:tabs>
        <w:autoSpaceDE w:val="0"/>
        <w:autoSpaceDN w:val="0"/>
        <w:adjustRightInd w:val="0"/>
        <w:spacing w:after="240"/>
        <w:rPr>
          <w:rFonts w:ascii="Tahoma" w:hAnsi="Tahoma" w:cs="Tahoma"/>
          <w:sz w:val="24"/>
          <w:szCs w:val="24"/>
        </w:rPr>
      </w:pPr>
      <w:r w:rsidRPr="00726987">
        <w:rPr>
          <w:rFonts w:ascii="Tahoma" w:hAnsi="Tahoma" w:cs="Tahoma"/>
          <w:sz w:val="24"/>
          <w:szCs w:val="24"/>
        </w:rPr>
        <w:lastRenderedPageBreak/>
        <w:t xml:space="preserve">The </w:t>
      </w:r>
      <w:r w:rsidR="002D0A40" w:rsidRPr="00726987">
        <w:rPr>
          <w:rFonts w:ascii="Tahoma" w:hAnsi="Tahoma" w:cs="Tahoma"/>
          <w:sz w:val="24"/>
          <w:szCs w:val="24"/>
        </w:rPr>
        <w:t>PCC</w:t>
      </w:r>
      <w:r w:rsidRPr="00726987">
        <w:rPr>
          <w:rFonts w:ascii="Tahoma" w:hAnsi="Tahoma" w:cs="Tahoma"/>
          <w:sz w:val="24"/>
          <w:szCs w:val="24"/>
        </w:rPr>
        <w:t xml:space="preserve"> </w:t>
      </w:r>
      <w:r w:rsidR="006C01CB" w:rsidRPr="00726987">
        <w:rPr>
          <w:rFonts w:ascii="Tahoma" w:hAnsi="Tahoma" w:cs="Tahoma"/>
          <w:sz w:val="24"/>
          <w:szCs w:val="24"/>
        </w:rPr>
        <w:t xml:space="preserve">will arrange a meeting at a convenient time and place to discuss the request. The Employee will have the right to be accompanied at the meeting by a colleague of their choice. The employee will be entitled to speak and confer privately with them, but they may not answer questions on behalf of the Employee. </w:t>
      </w:r>
    </w:p>
    <w:p w14:paraId="318F2F35" w14:textId="77777777" w:rsidR="006C01CB" w:rsidRPr="00726987" w:rsidRDefault="006C01CB" w:rsidP="00B27BE8">
      <w:pPr>
        <w:tabs>
          <w:tab w:val="num" w:pos="720"/>
        </w:tabs>
        <w:autoSpaceDE w:val="0"/>
        <w:autoSpaceDN w:val="0"/>
        <w:adjustRightInd w:val="0"/>
        <w:spacing w:after="240"/>
        <w:rPr>
          <w:rFonts w:ascii="Tahoma" w:hAnsi="Tahoma" w:cs="Tahoma"/>
          <w:sz w:val="24"/>
          <w:szCs w:val="24"/>
        </w:rPr>
      </w:pPr>
      <w:r w:rsidRPr="00726987">
        <w:rPr>
          <w:rFonts w:ascii="Tahoma" w:hAnsi="Tahoma" w:cs="Tahoma"/>
          <w:sz w:val="24"/>
          <w:szCs w:val="24"/>
        </w:rPr>
        <w:t xml:space="preserve">The </w:t>
      </w:r>
      <w:r w:rsidR="002D0A40" w:rsidRPr="00726987">
        <w:rPr>
          <w:rFonts w:ascii="Tahoma" w:hAnsi="Tahoma" w:cs="Tahoma"/>
          <w:sz w:val="24"/>
          <w:szCs w:val="24"/>
        </w:rPr>
        <w:t>PCC</w:t>
      </w:r>
      <w:r w:rsidRPr="00726987">
        <w:rPr>
          <w:rFonts w:ascii="Tahoma" w:hAnsi="Tahoma" w:cs="Tahoma"/>
          <w:sz w:val="24"/>
          <w:szCs w:val="24"/>
        </w:rPr>
        <w:t xml:space="preserve"> may decide to grant the request in full without a meeting.</w:t>
      </w:r>
    </w:p>
    <w:p w14:paraId="5D12C7D6" w14:textId="77777777" w:rsidR="006C01CB" w:rsidRPr="00BC1B29" w:rsidRDefault="002A53D5" w:rsidP="00B27BE8">
      <w:pPr>
        <w:autoSpaceDE w:val="0"/>
        <w:autoSpaceDN w:val="0"/>
        <w:adjustRightInd w:val="0"/>
        <w:spacing w:after="240"/>
        <w:rPr>
          <w:rFonts w:ascii="Tahoma" w:hAnsi="Tahoma" w:cs="Tahoma"/>
          <w:sz w:val="24"/>
          <w:szCs w:val="24"/>
          <w:u w:val="single"/>
        </w:rPr>
      </w:pPr>
      <w:bookmarkStart w:id="33" w:name="a881108"/>
      <w:bookmarkStart w:id="34" w:name="_Toc391541287"/>
      <w:r w:rsidRPr="00BC1B29">
        <w:rPr>
          <w:rFonts w:ascii="Tahoma" w:hAnsi="Tahoma" w:cs="Tahoma"/>
          <w:sz w:val="24"/>
          <w:szCs w:val="24"/>
          <w:u w:val="single"/>
        </w:rPr>
        <w:t>DECISION</w:t>
      </w:r>
      <w:bookmarkEnd w:id="33"/>
      <w:bookmarkEnd w:id="34"/>
    </w:p>
    <w:p w14:paraId="348956CD" w14:textId="77777777" w:rsidR="006C01CB" w:rsidRPr="00726987" w:rsidRDefault="006C01CB" w:rsidP="00B27BE8">
      <w:pPr>
        <w:tabs>
          <w:tab w:val="num" w:pos="720"/>
        </w:tabs>
        <w:autoSpaceDE w:val="0"/>
        <w:autoSpaceDN w:val="0"/>
        <w:adjustRightInd w:val="0"/>
        <w:spacing w:after="240"/>
        <w:rPr>
          <w:rFonts w:ascii="Tahoma" w:hAnsi="Tahoma" w:cs="Tahoma"/>
          <w:sz w:val="24"/>
          <w:szCs w:val="24"/>
        </w:rPr>
      </w:pPr>
      <w:r w:rsidRPr="00726987">
        <w:rPr>
          <w:rFonts w:ascii="Tahoma" w:hAnsi="Tahoma" w:cs="Tahoma"/>
          <w:sz w:val="24"/>
          <w:szCs w:val="24"/>
        </w:rPr>
        <w:t>The employee will be informed in writing of the decision as soon as possible after the meeting with details of the new working arrangements and the date on which they will commence. A trial period may be offered before a final decision has been reached on the request.</w:t>
      </w:r>
    </w:p>
    <w:p w14:paraId="13D3CC32" w14:textId="77777777" w:rsidR="006C01CB" w:rsidRPr="00726987" w:rsidRDefault="006C01CB" w:rsidP="00B27BE8">
      <w:pPr>
        <w:tabs>
          <w:tab w:val="num" w:pos="720"/>
        </w:tabs>
        <w:autoSpaceDE w:val="0"/>
        <w:autoSpaceDN w:val="0"/>
        <w:adjustRightInd w:val="0"/>
        <w:spacing w:after="240"/>
        <w:rPr>
          <w:rFonts w:ascii="Tahoma" w:hAnsi="Tahoma" w:cs="Tahoma"/>
          <w:sz w:val="24"/>
          <w:szCs w:val="24"/>
        </w:rPr>
      </w:pPr>
      <w:r w:rsidRPr="00726987">
        <w:rPr>
          <w:rFonts w:ascii="Tahoma" w:hAnsi="Tahoma" w:cs="Tahoma"/>
          <w:sz w:val="24"/>
          <w:szCs w:val="24"/>
        </w:rPr>
        <w:t xml:space="preserve">Unless otherwise agreed, changes to the terms of employment will be permanent. </w:t>
      </w:r>
    </w:p>
    <w:p w14:paraId="3F4D45D9" w14:textId="77777777" w:rsidR="006C01CB" w:rsidRPr="00726987" w:rsidRDefault="006C01CB" w:rsidP="00B27BE8">
      <w:pPr>
        <w:tabs>
          <w:tab w:val="num" w:pos="720"/>
        </w:tabs>
        <w:autoSpaceDE w:val="0"/>
        <w:autoSpaceDN w:val="0"/>
        <w:adjustRightInd w:val="0"/>
        <w:spacing w:after="240"/>
        <w:rPr>
          <w:rFonts w:ascii="Tahoma" w:hAnsi="Tahoma" w:cs="Tahoma"/>
          <w:sz w:val="24"/>
          <w:szCs w:val="24"/>
        </w:rPr>
      </w:pPr>
      <w:r w:rsidRPr="00726987">
        <w:rPr>
          <w:rFonts w:ascii="Tahoma" w:hAnsi="Tahoma" w:cs="Tahoma"/>
          <w:sz w:val="24"/>
          <w:szCs w:val="24"/>
        </w:rPr>
        <w:t xml:space="preserve">The </w:t>
      </w:r>
      <w:r w:rsidR="002D0A40" w:rsidRPr="00726987">
        <w:rPr>
          <w:rFonts w:ascii="Tahoma" w:hAnsi="Tahoma" w:cs="Tahoma"/>
          <w:sz w:val="24"/>
          <w:szCs w:val="24"/>
        </w:rPr>
        <w:t>PCC</w:t>
      </w:r>
      <w:r w:rsidRPr="00726987">
        <w:rPr>
          <w:rFonts w:ascii="Tahoma" w:hAnsi="Tahoma" w:cs="Tahoma"/>
          <w:sz w:val="24"/>
          <w:szCs w:val="24"/>
        </w:rPr>
        <w:t xml:space="preserve"> may reject the request for one or more of the following business reasons:</w:t>
      </w:r>
    </w:p>
    <w:p w14:paraId="127D6BB4" w14:textId="77777777" w:rsidR="006C01CB" w:rsidRPr="00726987" w:rsidRDefault="006C01CB" w:rsidP="00EE734B">
      <w:pPr>
        <w:pStyle w:val="ListParagraph"/>
        <w:numPr>
          <w:ilvl w:val="0"/>
          <w:numId w:val="87"/>
        </w:numPr>
        <w:tabs>
          <w:tab w:val="num" w:pos="1559"/>
        </w:tabs>
        <w:autoSpaceDE w:val="0"/>
        <w:autoSpaceDN w:val="0"/>
        <w:adjustRightInd w:val="0"/>
        <w:spacing w:after="240"/>
        <w:rPr>
          <w:rFonts w:ascii="Tahoma" w:hAnsi="Tahoma" w:cs="Tahoma"/>
          <w:sz w:val="24"/>
          <w:szCs w:val="24"/>
        </w:rPr>
      </w:pPr>
      <w:r w:rsidRPr="00726987">
        <w:rPr>
          <w:rFonts w:ascii="Tahoma" w:hAnsi="Tahoma" w:cs="Tahoma"/>
          <w:sz w:val="24"/>
          <w:szCs w:val="24"/>
        </w:rPr>
        <w:t>the burden of additional costs;</w:t>
      </w:r>
    </w:p>
    <w:p w14:paraId="70999202" w14:textId="77777777" w:rsidR="006C01CB" w:rsidRPr="00726987" w:rsidRDefault="006C01CB" w:rsidP="00EE734B">
      <w:pPr>
        <w:pStyle w:val="ListParagraph"/>
        <w:numPr>
          <w:ilvl w:val="0"/>
          <w:numId w:val="87"/>
        </w:numPr>
        <w:tabs>
          <w:tab w:val="num" w:pos="1559"/>
        </w:tabs>
        <w:autoSpaceDE w:val="0"/>
        <w:autoSpaceDN w:val="0"/>
        <w:adjustRightInd w:val="0"/>
        <w:spacing w:after="240"/>
        <w:rPr>
          <w:rFonts w:ascii="Tahoma" w:hAnsi="Tahoma" w:cs="Tahoma"/>
          <w:sz w:val="24"/>
          <w:szCs w:val="24"/>
        </w:rPr>
      </w:pPr>
      <w:r w:rsidRPr="00726987">
        <w:rPr>
          <w:rFonts w:ascii="Tahoma" w:hAnsi="Tahoma" w:cs="Tahoma"/>
          <w:sz w:val="24"/>
          <w:szCs w:val="24"/>
        </w:rPr>
        <w:t>detrimental effect on ability to meet customer demand;</w:t>
      </w:r>
    </w:p>
    <w:p w14:paraId="4E834AB7" w14:textId="77777777" w:rsidR="006C01CB" w:rsidRPr="00726987" w:rsidRDefault="006C01CB" w:rsidP="00EE734B">
      <w:pPr>
        <w:pStyle w:val="ListParagraph"/>
        <w:numPr>
          <w:ilvl w:val="0"/>
          <w:numId w:val="87"/>
        </w:numPr>
        <w:tabs>
          <w:tab w:val="num" w:pos="1559"/>
        </w:tabs>
        <w:autoSpaceDE w:val="0"/>
        <w:autoSpaceDN w:val="0"/>
        <w:adjustRightInd w:val="0"/>
        <w:spacing w:after="240"/>
        <w:rPr>
          <w:rFonts w:ascii="Tahoma" w:hAnsi="Tahoma" w:cs="Tahoma"/>
          <w:sz w:val="24"/>
          <w:szCs w:val="24"/>
        </w:rPr>
      </w:pPr>
      <w:r w:rsidRPr="00726987">
        <w:rPr>
          <w:rFonts w:ascii="Tahoma" w:hAnsi="Tahoma" w:cs="Tahoma"/>
          <w:sz w:val="24"/>
          <w:szCs w:val="24"/>
        </w:rPr>
        <w:t>inability to reorganise work among existing staff;</w:t>
      </w:r>
    </w:p>
    <w:p w14:paraId="1DD62F37" w14:textId="77777777" w:rsidR="006C01CB" w:rsidRPr="00726987" w:rsidRDefault="006C01CB" w:rsidP="00EE734B">
      <w:pPr>
        <w:pStyle w:val="ListParagraph"/>
        <w:numPr>
          <w:ilvl w:val="0"/>
          <w:numId w:val="87"/>
        </w:numPr>
        <w:tabs>
          <w:tab w:val="num" w:pos="1559"/>
        </w:tabs>
        <w:autoSpaceDE w:val="0"/>
        <w:autoSpaceDN w:val="0"/>
        <w:adjustRightInd w:val="0"/>
        <w:spacing w:after="240"/>
        <w:rPr>
          <w:rFonts w:ascii="Tahoma" w:hAnsi="Tahoma" w:cs="Tahoma"/>
          <w:sz w:val="24"/>
          <w:szCs w:val="24"/>
        </w:rPr>
      </w:pPr>
      <w:r w:rsidRPr="00726987">
        <w:rPr>
          <w:rFonts w:ascii="Tahoma" w:hAnsi="Tahoma" w:cs="Tahoma"/>
          <w:sz w:val="24"/>
          <w:szCs w:val="24"/>
        </w:rPr>
        <w:t>inability to recruit additional staff;</w:t>
      </w:r>
    </w:p>
    <w:p w14:paraId="3CDE1790" w14:textId="77777777" w:rsidR="006C01CB" w:rsidRPr="00726987" w:rsidRDefault="006C01CB" w:rsidP="00EE734B">
      <w:pPr>
        <w:pStyle w:val="ListParagraph"/>
        <w:numPr>
          <w:ilvl w:val="0"/>
          <w:numId w:val="87"/>
        </w:numPr>
        <w:tabs>
          <w:tab w:val="num" w:pos="1559"/>
        </w:tabs>
        <w:autoSpaceDE w:val="0"/>
        <w:autoSpaceDN w:val="0"/>
        <w:adjustRightInd w:val="0"/>
        <w:spacing w:after="240"/>
        <w:rPr>
          <w:rFonts w:ascii="Tahoma" w:hAnsi="Tahoma" w:cs="Tahoma"/>
          <w:sz w:val="24"/>
          <w:szCs w:val="24"/>
        </w:rPr>
      </w:pPr>
      <w:r w:rsidRPr="00726987">
        <w:rPr>
          <w:rFonts w:ascii="Tahoma" w:hAnsi="Tahoma" w:cs="Tahoma"/>
          <w:sz w:val="24"/>
          <w:szCs w:val="24"/>
        </w:rPr>
        <w:t>detrimental impact on quality;</w:t>
      </w:r>
    </w:p>
    <w:p w14:paraId="2F3ACD33" w14:textId="77777777" w:rsidR="006C01CB" w:rsidRPr="00726987" w:rsidRDefault="006C01CB" w:rsidP="00EE734B">
      <w:pPr>
        <w:pStyle w:val="ListParagraph"/>
        <w:numPr>
          <w:ilvl w:val="0"/>
          <w:numId w:val="87"/>
        </w:numPr>
        <w:tabs>
          <w:tab w:val="num" w:pos="1559"/>
        </w:tabs>
        <w:autoSpaceDE w:val="0"/>
        <w:autoSpaceDN w:val="0"/>
        <w:adjustRightInd w:val="0"/>
        <w:spacing w:after="240"/>
        <w:rPr>
          <w:rFonts w:ascii="Tahoma" w:hAnsi="Tahoma" w:cs="Tahoma"/>
          <w:sz w:val="24"/>
          <w:szCs w:val="24"/>
        </w:rPr>
      </w:pPr>
      <w:r w:rsidRPr="00726987">
        <w:rPr>
          <w:rFonts w:ascii="Tahoma" w:hAnsi="Tahoma" w:cs="Tahoma"/>
          <w:sz w:val="24"/>
          <w:szCs w:val="24"/>
        </w:rPr>
        <w:t>detrimental impact on performance;</w:t>
      </w:r>
    </w:p>
    <w:p w14:paraId="7DDEE7DA" w14:textId="77777777" w:rsidR="006C01CB" w:rsidRPr="00726987" w:rsidRDefault="006C01CB" w:rsidP="00EE734B">
      <w:pPr>
        <w:pStyle w:val="ListParagraph"/>
        <w:numPr>
          <w:ilvl w:val="0"/>
          <w:numId w:val="87"/>
        </w:numPr>
        <w:tabs>
          <w:tab w:val="num" w:pos="1559"/>
        </w:tabs>
        <w:autoSpaceDE w:val="0"/>
        <w:autoSpaceDN w:val="0"/>
        <w:adjustRightInd w:val="0"/>
        <w:spacing w:after="240"/>
        <w:rPr>
          <w:rFonts w:ascii="Tahoma" w:hAnsi="Tahoma" w:cs="Tahoma"/>
          <w:sz w:val="24"/>
          <w:szCs w:val="24"/>
        </w:rPr>
      </w:pPr>
      <w:r w:rsidRPr="00726987">
        <w:rPr>
          <w:rFonts w:ascii="Tahoma" w:hAnsi="Tahoma" w:cs="Tahoma"/>
          <w:sz w:val="24"/>
          <w:szCs w:val="24"/>
        </w:rPr>
        <w:t>insufficiency of work during the periods that you propose to work; or</w:t>
      </w:r>
    </w:p>
    <w:p w14:paraId="6B719D97" w14:textId="77777777" w:rsidR="006C01CB" w:rsidRPr="00726987" w:rsidRDefault="006C01CB" w:rsidP="00EE734B">
      <w:pPr>
        <w:pStyle w:val="ListParagraph"/>
        <w:numPr>
          <w:ilvl w:val="0"/>
          <w:numId w:val="87"/>
        </w:numPr>
        <w:tabs>
          <w:tab w:val="num" w:pos="1559"/>
        </w:tabs>
        <w:autoSpaceDE w:val="0"/>
        <w:autoSpaceDN w:val="0"/>
        <w:adjustRightInd w:val="0"/>
        <w:spacing w:after="240"/>
        <w:rPr>
          <w:rFonts w:ascii="Tahoma" w:hAnsi="Tahoma" w:cs="Tahoma"/>
          <w:sz w:val="24"/>
          <w:szCs w:val="24"/>
        </w:rPr>
      </w:pPr>
      <w:r w:rsidRPr="00726987">
        <w:rPr>
          <w:rFonts w:ascii="Tahoma" w:hAnsi="Tahoma" w:cs="Tahoma"/>
          <w:sz w:val="24"/>
          <w:szCs w:val="24"/>
        </w:rPr>
        <w:t>planned changes.</w:t>
      </w:r>
    </w:p>
    <w:p w14:paraId="00B78C64" w14:textId="77777777" w:rsidR="006C01CB" w:rsidRPr="00726987" w:rsidRDefault="006C01CB" w:rsidP="00B27BE8">
      <w:pPr>
        <w:tabs>
          <w:tab w:val="num" w:pos="720"/>
        </w:tabs>
        <w:autoSpaceDE w:val="0"/>
        <w:autoSpaceDN w:val="0"/>
        <w:adjustRightInd w:val="0"/>
        <w:spacing w:after="240"/>
        <w:rPr>
          <w:rFonts w:ascii="Tahoma" w:hAnsi="Tahoma" w:cs="Tahoma"/>
          <w:sz w:val="24"/>
          <w:szCs w:val="24"/>
        </w:rPr>
      </w:pPr>
      <w:r w:rsidRPr="00726987">
        <w:rPr>
          <w:rFonts w:ascii="Tahoma" w:hAnsi="Tahoma" w:cs="Tahoma"/>
          <w:sz w:val="24"/>
          <w:szCs w:val="24"/>
        </w:rPr>
        <w:t xml:space="preserve">If the </w:t>
      </w:r>
      <w:r w:rsidR="002D0A40" w:rsidRPr="00726987">
        <w:rPr>
          <w:rFonts w:ascii="Tahoma" w:hAnsi="Tahoma" w:cs="Tahoma"/>
          <w:sz w:val="24"/>
          <w:szCs w:val="24"/>
        </w:rPr>
        <w:t>PCC</w:t>
      </w:r>
      <w:r w:rsidRPr="00726987">
        <w:rPr>
          <w:rFonts w:ascii="Tahoma" w:hAnsi="Tahoma" w:cs="Tahoma"/>
          <w:sz w:val="24"/>
          <w:szCs w:val="24"/>
        </w:rPr>
        <w:t xml:space="preserve"> is unable to agree to the request, the employee will be informed of the reasons and set out an appeal procedure.</w:t>
      </w:r>
    </w:p>
    <w:p w14:paraId="1C918669" w14:textId="77777777" w:rsidR="006C01CB" w:rsidRPr="00BC1B29" w:rsidRDefault="002A53D5" w:rsidP="00B27BE8">
      <w:pPr>
        <w:autoSpaceDE w:val="0"/>
        <w:autoSpaceDN w:val="0"/>
        <w:adjustRightInd w:val="0"/>
        <w:spacing w:after="240"/>
        <w:rPr>
          <w:rFonts w:ascii="Tahoma" w:hAnsi="Tahoma" w:cs="Tahoma"/>
          <w:sz w:val="24"/>
          <w:szCs w:val="24"/>
          <w:u w:val="single"/>
        </w:rPr>
      </w:pPr>
      <w:bookmarkStart w:id="35" w:name="a545625"/>
      <w:bookmarkStart w:id="36" w:name="_Toc391541288"/>
      <w:r w:rsidRPr="00BC1B29">
        <w:rPr>
          <w:rFonts w:ascii="Tahoma" w:hAnsi="Tahoma" w:cs="Tahoma"/>
          <w:sz w:val="24"/>
          <w:szCs w:val="24"/>
          <w:u w:val="single"/>
        </w:rPr>
        <w:t>APPEAL</w:t>
      </w:r>
      <w:bookmarkEnd w:id="35"/>
      <w:bookmarkEnd w:id="36"/>
    </w:p>
    <w:p w14:paraId="15DE38D3" w14:textId="77777777" w:rsidR="006C01CB" w:rsidRPr="00726987" w:rsidRDefault="006C01CB" w:rsidP="00B27BE8">
      <w:pPr>
        <w:tabs>
          <w:tab w:val="num" w:pos="720"/>
        </w:tabs>
        <w:autoSpaceDE w:val="0"/>
        <w:autoSpaceDN w:val="0"/>
        <w:adjustRightInd w:val="0"/>
        <w:spacing w:after="240"/>
        <w:rPr>
          <w:rFonts w:ascii="Tahoma" w:hAnsi="Tahoma" w:cs="Tahoma"/>
          <w:sz w:val="24"/>
          <w:szCs w:val="24"/>
        </w:rPr>
      </w:pPr>
      <w:r w:rsidRPr="00726987">
        <w:rPr>
          <w:rFonts w:ascii="Tahoma" w:hAnsi="Tahoma" w:cs="Tahoma"/>
          <w:sz w:val="24"/>
          <w:szCs w:val="24"/>
        </w:rPr>
        <w:t xml:space="preserve">The employee may appeal in writing to the </w:t>
      </w:r>
      <w:r w:rsidR="00726987" w:rsidRPr="00726987">
        <w:rPr>
          <w:rFonts w:ascii="Tahoma" w:hAnsi="Tahoma" w:cs="Tahoma"/>
          <w:sz w:val="24"/>
          <w:szCs w:val="24"/>
        </w:rPr>
        <w:t>incumbent</w:t>
      </w:r>
      <w:r w:rsidRPr="00726987">
        <w:rPr>
          <w:rFonts w:ascii="Tahoma" w:hAnsi="Tahoma" w:cs="Tahoma"/>
          <w:sz w:val="24"/>
          <w:szCs w:val="24"/>
        </w:rPr>
        <w:t xml:space="preserve"> within 14 days of receiving the written decision. [This includes a decision following a trial period.] The appeal must be dated and must set out the grounds on which the employee is appealing.</w:t>
      </w:r>
    </w:p>
    <w:p w14:paraId="0936AAFE" w14:textId="77777777" w:rsidR="006C01CB" w:rsidRPr="00726987" w:rsidRDefault="006C01CB" w:rsidP="00B27BE8">
      <w:pPr>
        <w:tabs>
          <w:tab w:val="num" w:pos="720"/>
        </w:tabs>
        <w:autoSpaceDE w:val="0"/>
        <w:autoSpaceDN w:val="0"/>
        <w:adjustRightInd w:val="0"/>
        <w:spacing w:after="240"/>
        <w:rPr>
          <w:rFonts w:ascii="Tahoma" w:hAnsi="Tahoma" w:cs="Tahoma"/>
          <w:sz w:val="24"/>
          <w:szCs w:val="24"/>
        </w:rPr>
      </w:pPr>
      <w:r w:rsidRPr="00726987">
        <w:rPr>
          <w:rFonts w:ascii="Tahoma" w:hAnsi="Tahoma" w:cs="Tahoma"/>
          <w:sz w:val="24"/>
          <w:szCs w:val="24"/>
        </w:rPr>
        <w:t>A meeting will be held to discuss the appeal. The employee may bring a colleague to the meeting.</w:t>
      </w:r>
    </w:p>
    <w:p w14:paraId="114A942D" w14:textId="77777777" w:rsidR="006C01CB" w:rsidRPr="00726987" w:rsidRDefault="006C01CB" w:rsidP="00B27BE8">
      <w:pPr>
        <w:tabs>
          <w:tab w:val="num" w:pos="720"/>
        </w:tabs>
        <w:autoSpaceDE w:val="0"/>
        <w:autoSpaceDN w:val="0"/>
        <w:adjustRightInd w:val="0"/>
        <w:spacing w:after="240"/>
        <w:rPr>
          <w:rFonts w:ascii="Tahoma" w:hAnsi="Tahoma" w:cs="Tahoma"/>
          <w:sz w:val="24"/>
          <w:szCs w:val="24"/>
        </w:rPr>
      </w:pPr>
      <w:r w:rsidRPr="00726987">
        <w:rPr>
          <w:rFonts w:ascii="Tahoma" w:hAnsi="Tahoma" w:cs="Tahoma"/>
          <w:sz w:val="24"/>
          <w:szCs w:val="24"/>
        </w:rPr>
        <w:t>The employee will be informed of the final decision as soon as possible after the appeal meeting, including reasons. There is no further right of appeal.</w:t>
      </w:r>
    </w:p>
    <w:p w14:paraId="75233F86" w14:textId="77777777" w:rsidR="00B56653" w:rsidRPr="00BC1B29" w:rsidRDefault="00B56653" w:rsidP="00BC1B29">
      <w:pPr>
        <w:spacing w:after="240"/>
        <w:jc w:val="center"/>
        <w:rPr>
          <w:rFonts w:ascii="Tahoma" w:hAnsi="Tahoma" w:cs="Tahoma"/>
          <w:b/>
          <w:bCs/>
          <w:color w:val="000000"/>
          <w:sz w:val="24"/>
          <w:szCs w:val="24"/>
        </w:rPr>
      </w:pPr>
      <w:r w:rsidRPr="00726987">
        <w:rPr>
          <w:rFonts w:ascii="Tahoma" w:hAnsi="Tahoma" w:cs="Tahoma"/>
          <w:b/>
          <w:bCs/>
        </w:rPr>
        <w:lastRenderedPageBreak/>
        <w:t>TIME-OFF FOR PUBLIC DUTIES</w:t>
      </w:r>
    </w:p>
    <w:p w14:paraId="6448F093" w14:textId="77777777" w:rsidR="00B56653" w:rsidRPr="00BC1B29" w:rsidRDefault="00BC1B29" w:rsidP="00B27BE8">
      <w:pPr>
        <w:pStyle w:val="Default"/>
        <w:spacing w:after="240"/>
        <w:rPr>
          <w:rFonts w:ascii="Tahoma" w:hAnsi="Tahoma" w:cs="Tahoma"/>
          <w:b/>
          <w:lang w:val="en-GB"/>
        </w:rPr>
      </w:pPr>
      <w:r w:rsidRPr="00BC1B29">
        <w:rPr>
          <w:rFonts w:ascii="Tahoma" w:hAnsi="Tahoma" w:cs="Tahoma"/>
          <w:b/>
          <w:bCs/>
          <w:lang w:val="en-GB"/>
        </w:rPr>
        <w:t>This policy applies to employees only</w:t>
      </w:r>
    </w:p>
    <w:p w14:paraId="5D42276B" w14:textId="77777777" w:rsidR="00B56653" w:rsidRPr="00726987" w:rsidRDefault="00B56653" w:rsidP="00B27BE8">
      <w:pPr>
        <w:autoSpaceDE w:val="0"/>
        <w:autoSpaceDN w:val="0"/>
        <w:adjustRightInd w:val="0"/>
        <w:spacing w:after="240"/>
        <w:rPr>
          <w:rFonts w:ascii="Tahoma" w:hAnsi="Tahoma" w:cs="Tahoma"/>
          <w:color w:val="000000"/>
          <w:sz w:val="24"/>
          <w:szCs w:val="24"/>
        </w:rPr>
      </w:pPr>
      <w:r w:rsidRPr="00726987">
        <w:rPr>
          <w:rFonts w:ascii="Tahoma" w:hAnsi="Tahoma" w:cs="Tahoma"/>
          <w:color w:val="000000"/>
          <w:sz w:val="24"/>
          <w:szCs w:val="24"/>
        </w:rPr>
        <w:t xml:space="preserve">The </w:t>
      </w:r>
      <w:r w:rsidR="002D0A40" w:rsidRPr="00726987">
        <w:rPr>
          <w:rFonts w:ascii="Tahoma" w:hAnsi="Tahoma" w:cs="Tahoma"/>
          <w:color w:val="000000"/>
          <w:sz w:val="24"/>
          <w:szCs w:val="24"/>
        </w:rPr>
        <w:t>PCC</w:t>
      </w:r>
      <w:r w:rsidRPr="00726987">
        <w:rPr>
          <w:rFonts w:ascii="Tahoma" w:hAnsi="Tahoma" w:cs="Tahoma"/>
          <w:color w:val="000000"/>
          <w:sz w:val="24"/>
          <w:szCs w:val="24"/>
        </w:rPr>
        <w:t xml:space="preserve"> will grant reasonable time-off during working hours for Employees to carry out the public duties specified below: </w:t>
      </w:r>
    </w:p>
    <w:p w14:paraId="4DEF22EA" w14:textId="77777777" w:rsidR="00B56653" w:rsidRPr="00726987" w:rsidRDefault="00B56653" w:rsidP="00EE734B">
      <w:pPr>
        <w:numPr>
          <w:ilvl w:val="0"/>
          <w:numId w:val="38"/>
        </w:numPr>
        <w:autoSpaceDE w:val="0"/>
        <w:autoSpaceDN w:val="0"/>
        <w:adjustRightInd w:val="0"/>
        <w:spacing w:after="240"/>
        <w:rPr>
          <w:rFonts w:ascii="Tahoma" w:hAnsi="Tahoma" w:cs="Tahoma"/>
          <w:color w:val="000000"/>
          <w:sz w:val="24"/>
          <w:szCs w:val="24"/>
        </w:rPr>
      </w:pPr>
      <w:r w:rsidRPr="00726987">
        <w:rPr>
          <w:rFonts w:ascii="Tahoma" w:hAnsi="Tahoma" w:cs="Tahoma"/>
          <w:color w:val="000000"/>
          <w:sz w:val="24"/>
          <w:szCs w:val="24"/>
        </w:rPr>
        <w:t>Justice of the Peace</w:t>
      </w:r>
    </w:p>
    <w:p w14:paraId="6A1B4C30" w14:textId="77777777" w:rsidR="00B56653" w:rsidRPr="00726987" w:rsidRDefault="00B56653" w:rsidP="00EE734B">
      <w:pPr>
        <w:numPr>
          <w:ilvl w:val="0"/>
          <w:numId w:val="38"/>
        </w:numPr>
        <w:autoSpaceDE w:val="0"/>
        <w:autoSpaceDN w:val="0"/>
        <w:adjustRightInd w:val="0"/>
        <w:spacing w:after="240"/>
        <w:rPr>
          <w:rFonts w:ascii="Tahoma" w:hAnsi="Tahoma" w:cs="Tahoma"/>
          <w:color w:val="000000"/>
          <w:sz w:val="24"/>
          <w:szCs w:val="24"/>
        </w:rPr>
      </w:pPr>
      <w:r w:rsidRPr="00726987">
        <w:rPr>
          <w:rFonts w:ascii="Tahoma" w:hAnsi="Tahoma" w:cs="Tahoma"/>
          <w:color w:val="000000"/>
          <w:sz w:val="24"/>
          <w:szCs w:val="24"/>
        </w:rPr>
        <w:t>members of a local authority</w:t>
      </w:r>
    </w:p>
    <w:p w14:paraId="3446BDD5" w14:textId="77777777" w:rsidR="00B56653" w:rsidRPr="00726987" w:rsidRDefault="00B56653" w:rsidP="00EE734B">
      <w:pPr>
        <w:numPr>
          <w:ilvl w:val="0"/>
          <w:numId w:val="38"/>
        </w:numPr>
        <w:autoSpaceDE w:val="0"/>
        <w:autoSpaceDN w:val="0"/>
        <w:adjustRightInd w:val="0"/>
        <w:spacing w:after="240"/>
        <w:rPr>
          <w:rFonts w:ascii="Tahoma" w:hAnsi="Tahoma" w:cs="Tahoma"/>
          <w:color w:val="000000"/>
          <w:sz w:val="24"/>
          <w:szCs w:val="24"/>
        </w:rPr>
      </w:pPr>
      <w:r w:rsidRPr="00726987">
        <w:rPr>
          <w:rFonts w:ascii="Tahoma" w:hAnsi="Tahoma" w:cs="Tahoma"/>
          <w:color w:val="000000"/>
          <w:sz w:val="24"/>
          <w:szCs w:val="24"/>
        </w:rPr>
        <w:t>members of a statutory tribunal</w:t>
      </w:r>
    </w:p>
    <w:p w14:paraId="18ED598A" w14:textId="77777777" w:rsidR="00B56653" w:rsidRPr="00726987" w:rsidRDefault="00B56653" w:rsidP="00EE734B">
      <w:pPr>
        <w:numPr>
          <w:ilvl w:val="0"/>
          <w:numId w:val="38"/>
        </w:numPr>
        <w:autoSpaceDE w:val="0"/>
        <w:autoSpaceDN w:val="0"/>
        <w:adjustRightInd w:val="0"/>
        <w:spacing w:after="240"/>
        <w:rPr>
          <w:rFonts w:ascii="Tahoma" w:hAnsi="Tahoma" w:cs="Tahoma"/>
          <w:color w:val="000000"/>
          <w:sz w:val="24"/>
          <w:szCs w:val="24"/>
        </w:rPr>
      </w:pPr>
      <w:r w:rsidRPr="00726987">
        <w:rPr>
          <w:rFonts w:ascii="Tahoma" w:hAnsi="Tahoma" w:cs="Tahoma"/>
          <w:color w:val="000000"/>
          <w:sz w:val="24"/>
          <w:szCs w:val="24"/>
        </w:rPr>
        <w:t>members of a police authority</w:t>
      </w:r>
    </w:p>
    <w:p w14:paraId="6490CFB5" w14:textId="77777777" w:rsidR="00B56653" w:rsidRPr="00726987" w:rsidRDefault="00B56653" w:rsidP="00EE734B">
      <w:pPr>
        <w:numPr>
          <w:ilvl w:val="0"/>
          <w:numId w:val="38"/>
        </w:numPr>
        <w:autoSpaceDE w:val="0"/>
        <w:autoSpaceDN w:val="0"/>
        <w:adjustRightInd w:val="0"/>
        <w:spacing w:after="240"/>
        <w:rPr>
          <w:rFonts w:ascii="Tahoma" w:hAnsi="Tahoma" w:cs="Tahoma"/>
          <w:color w:val="000000"/>
          <w:sz w:val="24"/>
          <w:szCs w:val="24"/>
        </w:rPr>
      </w:pPr>
      <w:r w:rsidRPr="00726987">
        <w:rPr>
          <w:rFonts w:ascii="Tahoma" w:hAnsi="Tahoma" w:cs="Tahoma"/>
          <w:color w:val="000000"/>
          <w:sz w:val="24"/>
          <w:szCs w:val="24"/>
        </w:rPr>
        <w:t>members of Prison Independent Monitoring Boards</w:t>
      </w:r>
    </w:p>
    <w:p w14:paraId="227D4506" w14:textId="77777777" w:rsidR="00B56653" w:rsidRPr="00726987" w:rsidRDefault="00B56653" w:rsidP="00EE734B">
      <w:pPr>
        <w:numPr>
          <w:ilvl w:val="0"/>
          <w:numId w:val="38"/>
        </w:numPr>
        <w:autoSpaceDE w:val="0"/>
        <w:autoSpaceDN w:val="0"/>
        <w:adjustRightInd w:val="0"/>
        <w:spacing w:after="240"/>
        <w:rPr>
          <w:rFonts w:ascii="Tahoma" w:hAnsi="Tahoma" w:cs="Tahoma"/>
          <w:color w:val="000000"/>
          <w:sz w:val="24"/>
          <w:szCs w:val="24"/>
        </w:rPr>
      </w:pPr>
      <w:r w:rsidRPr="00726987">
        <w:rPr>
          <w:rFonts w:ascii="Tahoma" w:hAnsi="Tahoma" w:cs="Tahoma"/>
          <w:color w:val="000000"/>
          <w:sz w:val="24"/>
          <w:szCs w:val="24"/>
        </w:rPr>
        <w:t>members of health bodies (NHS trusts, health authorities, health boards)</w:t>
      </w:r>
    </w:p>
    <w:p w14:paraId="3ACDAABB" w14:textId="77777777" w:rsidR="00B56653" w:rsidRPr="00726987" w:rsidRDefault="00B56653" w:rsidP="00EE734B">
      <w:pPr>
        <w:numPr>
          <w:ilvl w:val="0"/>
          <w:numId w:val="38"/>
        </w:numPr>
        <w:autoSpaceDE w:val="0"/>
        <w:autoSpaceDN w:val="0"/>
        <w:adjustRightInd w:val="0"/>
        <w:spacing w:after="240"/>
        <w:rPr>
          <w:rFonts w:ascii="Tahoma" w:hAnsi="Tahoma" w:cs="Tahoma"/>
          <w:color w:val="000000"/>
          <w:sz w:val="24"/>
          <w:szCs w:val="24"/>
        </w:rPr>
      </w:pPr>
      <w:r w:rsidRPr="00726987">
        <w:rPr>
          <w:rFonts w:ascii="Tahoma" w:hAnsi="Tahoma" w:cs="Tahoma"/>
          <w:color w:val="000000"/>
          <w:sz w:val="24"/>
          <w:szCs w:val="24"/>
        </w:rPr>
        <w:t>members of education bodies (managing or governing bodies of local authority educational establishments, grant maintained schools, school councils, self-governing schools, colleges of further education, central institutions)</w:t>
      </w:r>
    </w:p>
    <w:p w14:paraId="7F1BA092" w14:textId="77777777" w:rsidR="00B56653" w:rsidRPr="00726987" w:rsidRDefault="00B56653" w:rsidP="00EE734B">
      <w:pPr>
        <w:numPr>
          <w:ilvl w:val="0"/>
          <w:numId w:val="38"/>
        </w:numPr>
        <w:autoSpaceDE w:val="0"/>
        <w:autoSpaceDN w:val="0"/>
        <w:adjustRightInd w:val="0"/>
        <w:spacing w:after="240"/>
        <w:rPr>
          <w:rFonts w:ascii="Tahoma" w:hAnsi="Tahoma" w:cs="Tahoma"/>
          <w:color w:val="000000"/>
          <w:sz w:val="24"/>
          <w:szCs w:val="24"/>
        </w:rPr>
      </w:pPr>
      <w:r w:rsidRPr="00726987">
        <w:rPr>
          <w:rFonts w:ascii="Tahoma" w:hAnsi="Tahoma" w:cs="Tahoma"/>
          <w:color w:val="000000"/>
          <w:sz w:val="24"/>
          <w:szCs w:val="24"/>
        </w:rPr>
        <w:t>members of General Teaching Councils</w:t>
      </w:r>
    </w:p>
    <w:p w14:paraId="61EBFCAB" w14:textId="77777777" w:rsidR="00B56653" w:rsidRPr="00726987" w:rsidRDefault="00B56653" w:rsidP="00EE734B">
      <w:pPr>
        <w:numPr>
          <w:ilvl w:val="0"/>
          <w:numId w:val="38"/>
        </w:numPr>
        <w:autoSpaceDE w:val="0"/>
        <w:autoSpaceDN w:val="0"/>
        <w:adjustRightInd w:val="0"/>
        <w:spacing w:after="240"/>
        <w:rPr>
          <w:rFonts w:ascii="Tahoma" w:hAnsi="Tahoma" w:cs="Tahoma"/>
          <w:color w:val="000000"/>
          <w:sz w:val="24"/>
          <w:szCs w:val="24"/>
        </w:rPr>
      </w:pPr>
      <w:r w:rsidRPr="00726987">
        <w:rPr>
          <w:rFonts w:ascii="Tahoma" w:hAnsi="Tahoma" w:cs="Tahoma"/>
          <w:color w:val="000000"/>
          <w:sz w:val="24"/>
          <w:szCs w:val="24"/>
        </w:rPr>
        <w:t>members of the Environmental Agency</w:t>
      </w:r>
    </w:p>
    <w:p w14:paraId="3549213C" w14:textId="77777777" w:rsidR="00B56653" w:rsidRPr="00726987" w:rsidRDefault="00B56653" w:rsidP="00EE734B">
      <w:pPr>
        <w:numPr>
          <w:ilvl w:val="0"/>
          <w:numId w:val="38"/>
        </w:numPr>
        <w:autoSpaceDE w:val="0"/>
        <w:autoSpaceDN w:val="0"/>
        <w:adjustRightInd w:val="0"/>
        <w:spacing w:after="240"/>
        <w:rPr>
          <w:rFonts w:ascii="Tahoma" w:hAnsi="Tahoma" w:cs="Tahoma"/>
          <w:color w:val="000000"/>
          <w:sz w:val="24"/>
          <w:szCs w:val="24"/>
        </w:rPr>
      </w:pPr>
      <w:r w:rsidRPr="00726987">
        <w:rPr>
          <w:rFonts w:ascii="Tahoma" w:hAnsi="Tahoma" w:cs="Tahoma"/>
          <w:color w:val="000000"/>
          <w:sz w:val="24"/>
          <w:szCs w:val="24"/>
        </w:rPr>
        <w:t xml:space="preserve">member of Water Customer Consultation Panels </w:t>
      </w:r>
    </w:p>
    <w:p w14:paraId="518CD0F7" w14:textId="77777777" w:rsidR="00B56653" w:rsidRPr="00BC1B29" w:rsidRDefault="003D014A" w:rsidP="00B27BE8">
      <w:pPr>
        <w:autoSpaceDE w:val="0"/>
        <w:autoSpaceDN w:val="0"/>
        <w:adjustRightInd w:val="0"/>
        <w:spacing w:after="240"/>
        <w:rPr>
          <w:rFonts w:ascii="Tahoma" w:hAnsi="Tahoma" w:cs="Tahoma"/>
          <w:color w:val="000000"/>
          <w:sz w:val="24"/>
          <w:szCs w:val="24"/>
          <w:u w:val="single"/>
        </w:rPr>
      </w:pPr>
      <w:r w:rsidRPr="00BC1B29">
        <w:rPr>
          <w:rFonts w:ascii="Tahoma" w:hAnsi="Tahoma" w:cs="Tahoma"/>
          <w:bCs/>
          <w:color w:val="000000"/>
          <w:sz w:val="24"/>
          <w:szCs w:val="24"/>
          <w:u w:val="single"/>
        </w:rPr>
        <w:t xml:space="preserve">PURPOSE OF THE TIME-OFF </w:t>
      </w:r>
    </w:p>
    <w:p w14:paraId="2239693A" w14:textId="77777777" w:rsidR="00B56653" w:rsidRPr="00726987" w:rsidRDefault="00B56653" w:rsidP="00B27BE8">
      <w:pPr>
        <w:autoSpaceDE w:val="0"/>
        <w:autoSpaceDN w:val="0"/>
        <w:adjustRightInd w:val="0"/>
        <w:spacing w:after="240"/>
        <w:rPr>
          <w:rFonts w:ascii="Tahoma" w:hAnsi="Tahoma" w:cs="Tahoma"/>
          <w:color w:val="000000"/>
          <w:sz w:val="24"/>
          <w:szCs w:val="24"/>
        </w:rPr>
      </w:pPr>
      <w:r w:rsidRPr="00726987">
        <w:rPr>
          <w:rFonts w:ascii="Tahoma" w:hAnsi="Tahoma" w:cs="Tahoma"/>
          <w:color w:val="000000"/>
          <w:sz w:val="24"/>
          <w:szCs w:val="24"/>
        </w:rPr>
        <w:t>The purpose of the time-off is to enable the staff member to pursue these duties by attending meetings of the body concerned or any of its committees or sub-committees and by discharging functions on behalf of the body or any of its committees or sub-committees.</w:t>
      </w:r>
    </w:p>
    <w:p w14:paraId="0F869337" w14:textId="77777777" w:rsidR="00B56653" w:rsidRPr="00BC1B29" w:rsidRDefault="003D014A" w:rsidP="00956050">
      <w:pPr>
        <w:keepNext/>
        <w:autoSpaceDE w:val="0"/>
        <w:autoSpaceDN w:val="0"/>
        <w:adjustRightInd w:val="0"/>
        <w:spacing w:after="240"/>
        <w:rPr>
          <w:rFonts w:ascii="Tahoma" w:hAnsi="Tahoma" w:cs="Tahoma"/>
          <w:sz w:val="24"/>
          <w:szCs w:val="24"/>
          <w:u w:val="single"/>
        </w:rPr>
      </w:pPr>
      <w:r w:rsidRPr="00BC1B29">
        <w:rPr>
          <w:rFonts w:ascii="Tahoma" w:hAnsi="Tahoma" w:cs="Tahoma"/>
          <w:bCs/>
          <w:sz w:val="24"/>
          <w:szCs w:val="24"/>
          <w:u w:val="single"/>
        </w:rPr>
        <w:t xml:space="preserve">REMINDER TO EMPLOYEES </w:t>
      </w:r>
    </w:p>
    <w:p w14:paraId="38CA60D9" w14:textId="77777777" w:rsidR="00B56653" w:rsidRPr="00726987" w:rsidRDefault="00B56653" w:rsidP="00B27BE8">
      <w:pPr>
        <w:autoSpaceDE w:val="0"/>
        <w:autoSpaceDN w:val="0"/>
        <w:adjustRightInd w:val="0"/>
        <w:spacing w:after="240"/>
        <w:rPr>
          <w:rFonts w:ascii="Tahoma" w:hAnsi="Tahoma" w:cs="Tahoma"/>
          <w:sz w:val="24"/>
          <w:szCs w:val="24"/>
        </w:rPr>
      </w:pPr>
      <w:r w:rsidRPr="00726987">
        <w:rPr>
          <w:rFonts w:ascii="Tahoma" w:hAnsi="Tahoma" w:cs="Tahoma"/>
          <w:sz w:val="24"/>
          <w:szCs w:val="24"/>
        </w:rPr>
        <w:t xml:space="preserve">Staff members are reminded that before accepting candidature in Local Government elections or seeking appointment to Justice of the Peace or any of the bodies listed above, they must seek agreement of their </w:t>
      </w:r>
      <w:r w:rsidR="00DB2EDC" w:rsidRPr="00726987">
        <w:rPr>
          <w:rFonts w:ascii="Tahoma" w:hAnsi="Tahoma" w:cs="Tahoma"/>
          <w:sz w:val="24"/>
          <w:szCs w:val="24"/>
        </w:rPr>
        <w:t xml:space="preserve">line manager and the </w:t>
      </w:r>
      <w:r w:rsidR="00726987" w:rsidRPr="00726987">
        <w:rPr>
          <w:rFonts w:ascii="Tahoma" w:hAnsi="Tahoma" w:cs="Tahoma"/>
          <w:sz w:val="24"/>
          <w:szCs w:val="24"/>
        </w:rPr>
        <w:t>incumbent</w:t>
      </w:r>
      <w:r w:rsidR="00DB2EDC" w:rsidRPr="00726987">
        <w:rPr>
          <w:rFonts w:ascii="Tahoma" w:hAnsi="Tahoma" w:cs="Tahoma"/>
          <w:sz w:val="24"/>
          <w:szCs w:val="24"/>
        </w:rPr>
        <w:t>.</w:t>
      </w:r>
    </w:p>
    <w:p w14:paraId="46F243B1" w14:textId="77777777" w:rsidR="00B56653" w:rsidRPr="00726987" w:rsidRDefault="00B56653" w:rsidP="00B27BE8">
      <w:pPr>
        <w:autoSpaceDE w:val="0"/>
        <w:autoSpaceDN w:val="0"/>
        <w:adjustRightInd w:val="0"/>
        <w:spacing w:after="240"/>
        <w:rPr>
          <w:rFonts w:ascii="Tahoma" w:hAnsi="Tahoma" w:cs="Tahoma"/>
          <w:sz w:val="24"/>
          <w:szCs w:val="24"/>
        </w:rPr>
      </w:pPr>
      <w:r w:rsidRPr="00726987">
        <w:rPr>
          <w:rFonts w:ascii="Tahoma" w:hAnsi="Tahoma" w:cs="Tahoma"/>
          <w:sz w:val="24"/>
          <w:szCs w:val="24"/>
        </w:rPr>
        <w:t xml:space="preserve"> </w:t>
      </w:r>
    </w:p>
    <w:p w14:paraId="571BB57E" w14:textId="77777777" w:rsidR="00A027EE" w:rsidRPr="00726987" w:rsidRDefault="00B56653" w:rsidP="00B27BE8">
      <w:pPr>
        <w:pStyle w:val="Default"/>
        <w:spacing w:after="240"/>
        <w:jc w:val="center"/>
        <w:rPr>
          <w:rFonts w:ascii="Tahoma" w:hAnsi="Tahoma" w:cs="Tahoma"/>
          <w:b/>
          <w:bCs/>
          <w:color w:val="auto"/>
          <w:lang w:val="en-GB"/>
        </w:rPr>
      </w:pPr>
      <w:r w:rsidRPr="00726987">
        <w:rPr>
          <w:rFonts w:ascii="Tahoma" w:hAnsi="Tahoma" w:cs="Tahoma"/>
          <w:b/>
          <w:bCs/>
          <w:lang w:val="en-GB"/>
        </w:rPr>
        <w:br w:type="page"/>
      </w:r>
    </w:p>
    <w:p w14:paraId="5D0E7498" w14:textId="77777777" w:rsidR="00410810" w:rsidRPr="00726987" w:rsidRDefault="00410810" w:rsidP="00B27BE8">
      <w:pPr>
        <w:autoSpaceDE w:val="0"/>
        <w:autoSpaceDN w:val="0"/>
        <w:adjustRightInd w:val="0"/>
        <w:spacing w:after="240"/>
        <w:jc w:val="center"/>
        <w:rPr>
          <w:rFonts w:ascii="Tahoma" w:hAnsi="Tahoma" w:cs="Tahoma"/>
          <w:color w:val="000000"/>
          <w:sz w:val="24"/>
          <w:szCs w:val="24"/>
        </w:rPr>
      </w:pPr>
      <w:r w:rsidRPr="00726987">
        <w:rPr>
          <w:rFonts w:ascii="Tahoma" w:hAnsi="Tahoma" w:cs="Tahoma"/>
          <w:b/>
          <w:bCs/>
          <w:color w:val="000000"/>
          <w:sz w:val="24"/>
          <w:szCs w:val="24"/>
        </w:rPr>
        <w:lastRenderedPageBreak/>
        <w:t>DIVERSITY POLICY</w:t>
      </w:r>
    </w:p>
    <w:p w14:paraId="0E9BD28C" w14:textId="77777777" w:rsidR="00410810" w:rsidRPr="00BC1B29" w:rsidRDefault="00410810" w:rsidP="00B27BE8">
      <w:pPr>
        <w:autoSpaceDE w:val="0"/>
        <w:autoSpaceDN w:val="0"/>
        <w:adjustRightInd w:val="0"/>
        <w:spacing w:after="240"/>
        <w:rPr>
          <w:rFonts w:ascii="Tahoma" w:hAnsi="Tahoma" w:cs="Tahoma"/>
          <w:bCs/>
          <w:color w:val="000000"/>
          <w:sz w:val="24"/>
          <w:szCs w:val="24"/>
          <w:u w:val="single"/>
        </w:rPr>
      </w:pPr>
      <w:r w:rsidRPr="00BC1B29">
        <w:rPr>
          <w:rFonts w:ascii="Tahoma" w:hAnsi="Tahoma" w:cs="Tahoma"/>
          <w:bCs/>
          <w:color w:val="000000"/>
          <w:sz w:val="24"/>
          <w:szCs w:val="24"/>
          <w:u w:val="single"/>
        </w:rPr>
        <w:t xml:space="preserve">GENERAL PRINCIPLES </w:t>
      </w:r>
    </w:p>
    <w:p w14:paraId="0AE90AD9" w14:textId="77777777" w:rsidR="005B7BD7" w:rsidRPr="00726987" w:rsidRDefault="00410810" w:rsidP="00B27BE8">
      <w:pPr>
        <w:autoSpaceDE w:val="0"/>
        <w:autoSpaceDN w:val="0"/>
        <w:adjustRightInd w:val="0"/>
        <w:spacing w:after="240"/>
        <w:rPr>
          <w:rFonts w:ascii="Tahoma" w:hAnsi="Tahoma" w:cs="Tahoma"/>
          <w:color w:val="000000"/>
          <w:sz w:val="24"/>
          <w:szCs w:val="24"/>
        </w:rPr>
      </w:pPr>
      <w:r w:rsidRPr="00726987">
        <w:rPr>
          <w:rFonts w:ascii="Tahoma" w:hAnsi="Tahoma" w:cs="Tahoma"/>
          <w:color w:val="000000"/>
          <w:sz w:val="24"/>
          <w:szCs w:val="24"/>
        </w:rPr>
        <w:t xml:space="preserve">The </w:t>
      </w:r>
      <w:r w:rsidR="00DB2EDC" w:rsidRPr="00726987">
        <w:rPr>
          <w:rFonts w:ascii="Tahoma" w:hAnsi="Tahoma" w:cs="Tahoma"/>
          <w:color w:val="000000"/>
          <w:sz w:val="24"/>
          <w:szCs w:val="24"/>
        </w:rPr>
        <w:t xml:space="preserve">parish of </w:t>
      </w:r>
      <w:r w:rsidR="00DB2EDC" w:rsidRPr="00684ED5">
        <w:rPr>
          <w:rFonts w:ascii="Tahoma" w:hAnsi="Tahoma" w:cs="Tahoma"/>
          <w:color w:val="000000"/>
          <w:sz w:val="24"/>
          <w:szCs w:val="24"/>
          <w:highlight w:val="yellow"/>
        </w:rPr>
        <w:t>&lt;name of parish&gt;</w:t>
      </w:r>
      <w:r w:rsidR="00DB2EDC" w:rsidRPr="00726987">
        <w:rPr>
          <w:rFonts w:ascii="Tahoma" w:hAnsi="Tahoma" w:cs="Tahoma"/>
          <w:color w:val="000000"/>
          <w:sz w:val="24"/>
          <w:szCs w:val="24"/>
        </w:rPr>
        <w:t xml:space="preserve"> </w:t>
      </w:r>
      <w:r w:rsidRPr="00726987">
        <w:rPr>
          <w:rFonts w:ascii="Tahoma" w:hAnsi="Tahoma" w:cs="Tahoma"/>
          <w:color w:val="000000"/>
          <w:sz w:val="24"/>
          <w:szCs w:val="24"/>
        </w:rPr>
        <w:t xml:space="preserve">values diversity and recognises that people are an extremely valuable resource. The </w:t>
      </w:r>
      <w:r w:rsidR="002D0A40" w:rsidRPr="00726987">
        <w:rPr>
          <w:rFonts w:ascii="Tahoma" w:hAnsi="Tahoma" w:cs="Tahoma"/>
          <w:color w:val="000000"/>
          <w:sz w:val="24"/>
          <w:szCs w:val="24"/>
        </w:rPr>
        <w:t>PCC</w:t>
      </w:r>
      <w:r w:rsidRPr="00726987">
        <w:rPr>
          <w:rFonts w:ascii="Tahoma" w:hAnsi="Tahoma" w:cs="Tahoma"/>
          <w:color w:val="000000"/>
          <w:sz w:val="24"/>
          <w:szCs w:val="24"/>
        </w:rPr>
        <w:t xml:space="preserve"> is committed to providing a working environment in which all staff members are able to work towards realising their full potential and to contribute to the fulfilment of its vision.</w:t>
      </w:r>
    </w:p>
    <w:p w14:paraId="2951CCF9" w14:textId="77777777" w:rsidR="005B7BD7" w:rsidRPr="00726987" w:rsidRDefault="005B7BD7" w:rsidP="00B27BE8">
      <w:pPr>
        <w:spacing w:after="240"/>
        <w:rPr>
          <w:rFonts w:ascii="Tahoma" w:hAnsi="Tahoma" w:cs="Tahoma"/>
          <w:sz w:val="24"/>
          <w:szCs w:val="24"/>
        </w:rPr>
      </w:pPr>
      <w:r w:rsidRPr="00726987">
        <w:rPr>
          <w:rFonts w:ascii="Tahoma" w:hAnsi="Tahoma" w:cs="Tahoma"/>
          <w:sz w:val="24"/>
          <w:szCs w:val="24"/>
        </w:rPr>
        <w:t xml:space="preserve">The </w:t>
      </w:r>
      <w:r w:rsidR="00DB2EDC" w:rsidRPr="00726987">
        <w:rPr>
          <w:rFonts w:ascii="Tahoma" w:hAnsi="Tahoma" w:cs="Tahoma"/>
          <w:sz w:val="24"/>
          <w:szCs w:val="24"/>
        </w:rPr>
        <w:t>PCC</w:t>
      </w:r>
      <w:r w:rsidRPr="00726987">
        <w:rPr>
          <w:rFonts w:ascii="Tahoma" w:hAnsi="Tahoma" w:cs="Tahoma"/>
          <w:sz w:val="24"/>
          <w:szCs w:val="24"/>
        </w:rPr>
        <w:t xml:space="preserve"> supports and promotes the aims of the Church of England in particular and of the Christian </w:t>
      </w:r>
      <w:r w:rsidR="00420CAA" w:rsidRPr="00726987">
        <w:rPr>
          <w:rFonts w:ascii="Tahoma" w:hAnsi="Tahoma" w:cs="Tahoma"/>
          <w:sz w:val="24"/>
          <w:szCs w:val="24"/>
        </w:rPr>
        <w:t>f</w:t>
      </w:r>
      <w:r w:rsidRPr="00726987">
        <w:rPr>
          <w:rFonts w:ascii="Tahoma" w:hAnsi="Tahoma" w:cs="Tahoma"/>
          <w:sz w:val="24"/>
          <w:szCs w:val="24"/>
        </w:rPr>
        <w:t xml:space="preserve">aith in general.  The employees of the </w:t>
      </w:r>
      <w:r w:rsidR="00DB2EDC" w:rsidRPr="00726987">
        <w:rPr>
          <w:rFonts w:ascii="Tahoma" w:hAnsi="Tahoma" w:cs="Tahoma"/>
          <w:sz w:val="24"/>
          <w:szCs w:val="24"/>
        </w:rPr>
        <w:t>PCC</w:t>
      </w:r>
      <w:r w:rsidRPr="00726987">
        <w:rPr>
          <w:rFonts w:ascii="Tahoma" w:hAnsi="Tahoma" w:cs="Tahoma"/>
          <w:sz w:val="24"/>
          <w:szCs w:val="24"/>
        </w:rPr>
        <w:t xml:space="preserve"> will be expected to show commitment to those aims.</w:t>
      </w:r>
    </w:p>
    <w:p w14:paraId="42313164" w14:textId="77777777" w:rsidR="005B7BD7" w:rsidRPr="00726987" w:rsidRDefault="005B7BD7" w:rsidP="00B27BE8">
      <w:pPr>
        <w:spacing w:after="240"/>
        <w:rPr>
          <w:rFonts w:ascii="Tahoma" w:hAnsi="Tahoma" w:cs="Tahoma"/>
          <w:sz w:val="24"/>
          <w:szCs w:val="24"/>
        </w:rPr>
      </w:pPr>
      <w:r w:rsidRPr="00726987">
        <w:rPr>
          <w:rFonts w:ascii="Tahoma" w:hAnsi="Tahoma" w:cs="Tahoma"/>
          <w:sz w:val="24"/>
          <w:szCs w:val="24"/>
        </w:rPr>
        <w:t>For certain posts it will necessary for the employee to hold the Bishop’s Licence and they must therefore demonstrate that no bars exist to fulfilling this requirement</w:t>
      </w:r>
    </w:p>
    <w:p w14:paraId="7440A75C" w14:textId="77777777" w:rsidR="005B7BD7" w:rsidRPr="00726987" w:rsidRDefault="005B7BD7" w:rsidP="00B27BE8">
      <w:pPr>
        <w:spacing w:after="240"/>
        <w:rPr>
          <w:rFonts w:ascii="Tahoma" w:hAnsi="Tahoma" w:cs="Tahoma"/>
          <w:sz w:val="24"/>
          <w:szCs w:val="24"/>
        </w:rPr>
      </w:pPr>
      <w:r w:rsidRPr="00726987">
        <w:rPr>
          <w:rFonts w:ascii="Tahoma" w:hAnsi="Tahoma" w:cs="Tahoma"/>
          <w:sz w:val="24"/>
          <w:szCs w:val="24"/>
        </w:rPr>
        <w:t>For certain posts it will be a requirement that the holder be a communicant member of the Church of England, or of a Church in communion therewith or of a member Church of the Council of Churches for Britain and Ireland or of Churches Together in England and they must therefore demonstrate that this requirement is met.</w:t>
      </w:r>
    </w:p>
    <w:p w14:paraId="6F61730C" w14:textId="77777777" w:rsidR="00410810" w:rsidRPr="00BC1B29" w:rsidRDefault="003D014A" w:rsidP="00B27BE8">
      <w:pPr>
        <w:autoSpaceDE w:val="0"/>
        <w:autoSpaceDN w:val="0"/>
        <w:adjustRightInd w:val="0"/>
        <w:spacing w:after="240"/>
        <w:rPr>
          <w:rFonts w:ascii="Tahoma" w:hAnsi="Tahoma" w:cs="Tahoma"/>
          <w:color w:val="000000"/>
          <w:sz w:val="24"/>
          <w:szCs w:val="24"/>
          <w:u w:val="single"/>
        </w:rPr>
      </w:pPr>
      <w:r w:rsidRPr="00BC1B29">
        <w:rPr>
          <w:rFonts w:ascii="Tahoma" w:hAnsi="Tahoma" w:cs="Tahoma"/>
          <w:bCs/>
          <w:color w:val="000000"/>
          <w:sz w:val="24"/>
          <w:szCs w:val="24"/>
          <w:u w:val="single"/>
        </w:rPr>
        <w:t xml:space="preserve">USE OF TERMS </w:t>
      </w:r>
    </w:p>
    <w:p w14:paraId="088792AB" w14:textId="77777777" w:rsidR="004620AC" w:rsidRPr="00726987" w:rsidRDefault="004620AC" w:rsidP="00B27BE8">
      <w:pPr>
        <w:autoSpaceDE w:val="0"/>
        <w:autoSpaceDN w:val="0"/>
        <w:adjustRightInd w:val="0"/>
        <w:spacing w:after="240"/>
        <w:rPr>
          <w:rFonts w:ascii="Tahoma" w:hAnsi="Tahoma" w:cs="Tahoma"/>
          <w:color w:val="000000"/>
          <w:sz w:val="24"/>
          <w:szCs w:val="24"/>
        </w:rPr>
      </w:pPr>
      <w:r w:rsidRPr="00726987">
        <w:rPr>
          <w:rFonts w:ascii="Tahoma" w:hAnsi="Tahoma" w:cs="Tahoma"/>
          <w:color w:val="000000"/>
          <w:sz w:val="24"/>
          <w:szCs w:val="24"/>
        </w:rPr>
        <w:t>Where the term “protected characteristic” is used</w:t>
      </w:r>
      <w:r w:rsidR="00476FE6" w:rsidRPr="00726987">
        <w:rPr>
          <w:rFonts w:ascii="Tahoma" w:hAnsi="Tahoma" w:cs="Tahoma"/>
          <w:color w:val="000000"/>
          <w:sz w:val="24"/>
          <w:szCs w:val="24"/>
        </w:rPr>
        <w:t>,</w:t>
      </w:r>
      <w:r w:rsidRPr="00726987">
        <w:rPr>
          <w:rFonts w:ascii="Tahoma" w:hAnsi="Tahoma" w:cs="Tahoma"/>
          <w:color w:val="000000"/>
          <w:sz w:val="24"/>
          <w:szCs w:val="24"/>
        </w:rPr>
        <w:t xml:space="preserve"> it refers to The Equality Act 2010 which defines protected characteristics as age, disability, gender reassignment, marriage and civil partnership, pregnancy and maternity, race, religion or belief, sex, sexual orientation</w:t>
      </w:r>
      <w:r w:rsidR="00420CAA" w:rsidRPr="00726987">
        <w:rPr>
          <w:rFonts w:ascii="Tahoma" w:hAnsi="Tahoma" w:cs="Tahoma"/>
          <w:color w:val="000000"/>
          <w:sz w:val="24"/>
          <w:szCs w:val="24"/>
        </w:rPr>
        <w:t>.</w:t>
      </w:r>
    </w:p>
    <w:p w14:paraId="54124E9C" w14:textId="77777777" w:rsidR="00410810" w:rsidRPr="00BC1B29" w:rsidRDefault="003D014A" w:rsidP="00B27BE8">
      <w:pPr>
        <w:autoSpaceDE w:val="0"/>
        <w:autoSpaceDN w:val="0"/>
        <w:adjustRightInd w:val="0"/>
        <w:spacing w:after="240"/>
        <w:rPr>
          <w:rFonts w:ascii="Tahoma" w:hAnsi="Tahoma" w:cs="Tahoma"/>
          <w:bCs/>
          <w:color w:val="000000"/>
          <w:sz w:val="24"/>
          <w:szCs w:val="24"/>
          <w:u w:val="single"/>
        </w:rPr>
      </w:pPr>
      <w:r w:rsidRPr="00BC1B29">
        <w:rPr>
          <w:rFonts w:ascii="Tahoma" w:hAnsi="Tahoma" w:cs="Tahoma"/>
          <w:bCs/>
          <w:color w:val="000000"/>
          <w:sz w:val="24"/>
          <w:szCs w:val="24"/>
          <w:u w:val="single"/>
        </w:rPr>
        <w:t xml:space="preserve">OVERALL OBJECTIVES </w:t>
      </w:r>
    </w:p>
    <w:p w14:paraId="5D5EA21E" w14:textId="77777777" w:rsidR="00410810" w:rsidRPr="00726987" w:rsidRDefault="00410810" w:rsidP="00EE734B">
      <w:pPr>
        <w:numPr>
          <w:ilvl w:val="0"/>
          <w:numId w:val="39"/>
        </w:numPr>
        <w:autoSpaceDE w:val="0"/>
        <w:autoSpaceDN w:val="0"/>
        <w:adjustRightInd w:val="0"/>
        <w:spacing w:after="240"/>
        <w:rPr>
          <w:rFonts w:ascii="Tahoma" w:hAnsi="Tahoma" w:cs="Tahoma"/>
          <w:color w:val="000000"/>
          <w:sz w:val="24"/>
          <w:szCs w:val="24"/>
        </w:rPr>
      </w:pPr>
      <w:r w:rsidRPr="00726987">
        <w:rPr>
          <w:rFonts w:ascii="Tahoma" w:hAnsi="Tahoma" w:cs="Tahoma"/>
          <w:color w:val="000000"/>
          <w:sz w:val="24"/>
          <w:szCs w:val="24"/>
        </w:rPr>
        <w:t xml:space="preserve">To value the diversity of the workforce by implementing policies, procedures and processes which assist staff to work towards developing to their full potential, whilst achieving the </w:t>
      </w:r>
      <w:r w:rsidR="002D0A40" w:rsidRPr="00726987">
        <w:rPr>
          <w:rFonts w:ascii="Tahoma" w:hAnsi="Tahoma" w:cs="Tahoma"/>
          <w:color w:val="000000"/>
          <w:sz w:val="24"/>
          <w:szCs w:val="24"/>
        </w:rPr>
        <w:t>PCC</w:t>
      </w:r>
      <w:r w:rsidRPr="00726987">
        <w:rPr>
          <w:rFonts w:ascii="Tahoma" w:hAnsi="Tahoma" w:cs="Tahoma"/>
          <w:color w:val="000000"/>
          <w:sz w:val="24"/>
          <w:szCs w:val="24"/>
        </w:rPr>
        <w:t xml:space="preserve">’s goals </w:t>
      </w:r>
    </w:p>
    <w:p w14:paraId="127E44E0" w14:textId="77777777" w:rsidR="00410810" w:rsidRPr="00726987" w:rsidRDefault="00410810" w:rsidP="00EE734B">
      <w:pPr>
        <w:numPr>
          <w:ilvl w:val="0"/>
          <w:numId w:val="39"/>
        </w:numPr>
        <w:autoSpaceDE w:val="0"/>
        <w:autoSpaceDN w:val="0"/>
        <w:adjustRightInd w:val="0"/>
        <w:spacing w:after="240"/>
        <w:rPr>
          <w:rFonts w:ascii="Tahoma" w:hAnsi="Tahoma" w:cs="Tahoma"/>
          <w:color w:val="000000"/>
          <w:sz w:val="24"/>
          <w:szCs w:val="24"/>
        </w:rPr>
      </w:pPr>
      <w:r w:rsidRPr="00726987">
        <w:rPr>
          <w:rFonts w:ascii="Tahoma" w:hAnsi="Tahoma" w:cs="Tahoma"/>
          <w:color w:val="000000"/>
          <w:sz w:val="24"/>
          <w:szCs w:val="24"/>
        </w:rPr>
        <w:t xml:space="preserve">To prevent direct and indirect discrimination </w:t>
      </w:r>
    </w:p>
    <w:p w14:paraId="1124EF0A" w14:textId="77777777" w:rsidR="00410810" w:rsidRPr="00726987" w:rsidRDefault="00410810" w:rsidP="00EE734B">
      <w:pPr>
        <w:numPr>
          <w:ilvl w:val="0"/>
          <w:numId w:val="39"/>
        </w:numPr>
        <w:autoSpaceDE w:val="0"/>
        <w:autoSpaceDN w:val="0"/>
        <w:adjustRightInd w:val="0"/>
        <w:spacing w:after="240"/>
        <w:rPr>
          <w:rFonts w:ascii="Tahoma" w:hAnsi="Tahoma" w:cs="Tahoma"/>
          <w:color w:val="000000"/>
          <w:sz w:val="24"/>
          <w:szCs w:val="24"/>
        </w:rPr>
      </w:pPr>
      <w:r w:rsidRPr="00726987">
        <w:rPr>
          <w:rFonts w:ascii="Tahoma" w:hAnsi="Tahoma" w:cs="Tahoma"/>
          <w:color w:val="000000"/>
          <w:sz w:val="24"/>
          <w:szCs w:val="24"/>
        </w:rPr>
        <w:t xml:space="preserve">To prevent discrimination by association </w:t>
      </w:r>
    </w:p>
    <w:p w14:paraId="50F305CF" w14:textId="77777777" w:rsidR="00410810" w:rsidRPr="00726987" w:rsidRDefault="00410810" w:rsidP="00EE734B">
      <w:pPr>
        <w:numPr>
          <w:ilvl w:val="0"/>
          <w:numId w:val="39"/>
        </w:numPr>
        <w:autoSpaceDE w:val="0"/>
        <w:autoSpaceDN w:val="0"/>
        <w:adjustRightInd w:val="0"/>
        <w:spacing w:after="240"/>
        <w:rPr>
          <w:rFonts w:ascii="Tahoma" w:hAnsi="Tahoma" w:cs="Tahoma"/>
          <w:color w:val="000000"/>
          <w:sz w:val="24"/>
          <w:szCs w:val="24"/>
        </w:rPr>
      </w:pPr>
      <w:r w:rsidRPr="00726987">
        <w:rPr>
          <w:rFonts w:ascii="Tahoma" w:hAnsi="Tahoma" w:cs="Tahoma"/>
          <w:color w:val="000000"/>
          <w:sz w:val="24"/>
          <w:szCs w:val="24"/>
        </w:rPr>
        <w:t xml:space="preserve">To prevent perception discrimination </w:t>
      </w:r>
    </w:p>
    <w:p w14:paraId="1632B25D" w14:textId="77777777" w:rsidR="00410810" w:rsidRPr="00726987" w:rsidRDefault="00410810" w:rsidP="00EE734B">
      <w:pPr>
        <w:numPr>
          <w:ilvl w:val="0"/>
          <w:numId w:val="39"/>
        </w:numPr>
        <w:autoSpaceDE w:val="0"/>
        <w:autoSpaceDN w:val="0"/>
        <w:adjustRightInd w:val="0"/>
        <w:spacing w:after="240"/>
        <w:rPr>
          <w:rFonts w:ascii="Tahoma" w:hAnsi="Tahoma" w:cs="Tahoma"/>
          <w:color w:val="000000"/>
          <w:sz w:val="24"/>
          <w:szCs w:val="24"/>
        </w:rPr>
      </w:pPr>
      <w:r w:rsidRPr="00726987">
        <w:rPr>
          <w:rFonts w:ascii="Tahoma" w:hAnsi="Tahoma" w:cs="Tahoma"/>
          <w:color w:val="000000"/>
          <w:sz w:val="24"/>
          <w:szCs w:val="24"/>
        </w:rPr>
        <w:t xml:space="preserve">To stimulate equality of opportunity by the elimination of conditions, requirements, procedures and practices which are unjustified </w:t>
      </w:r>
    </w:p>
    <w:p w14:paraId="31F15D4C" w14:textId="77777777" w:rsidR="00410810" w:rsidRPr="00BC1B29" w:rsidRDefault="003D014A" w:rsidP="00B27BE8">
      <w:pPr>
        <w:autoSpaceDE w:val="0"/>
        <w:autoSpaceDN w:val="0"/>
        <w:adjustRightInd w:val="0"/>
        <w:spacing w:after="240"/>
        <w:rPr>
          <w:rFonts w:ascii="Tahoma" w:hAnsi="Tahoma" w:cs="Tahoma"/>
          <w:color w:val="000000"/>
          <w:sz w:val="24"/>
          <w:szCs w:val="24"/>
          <w:u w:val="single"/>
        </w:rPr>
      </w:pPr>
      <w:r w:rsidRPr="00BC1B29">
        <w:rPr>
          <w:rFonts w:ascii="Tahoma" w:hAnsi="Tahoma" w:cs="Tahoma"/>
          <w:bCs/>
          <w:color w:val="000000"/>
          <w:sz w:val="24"/>
          <w:szCs w:val="24"/>
          <w:u w:val="single"/>
        </w:rPr>
        <w:t xml:space="preserve">DIRECT DISCRIMINATION </w:t>
      </w:r>
    </w:p>
    <w:p w14:paraId="1394F957" w14:textId="77777777" w:rsidR="00410810" w:rsidRPr="00726987" w:rsidRDefault="00410810" w:rsidP="00B27BE8">
      <w:pPr>
        <w:autoSpaceDE w:val="0"/>
        <w:autoSpaceDN w:val="0"/>
        <w:adjustRightInd w:val="0"/>
        <w:spacing w:after="240"/>
        <w:rPr>
          <w:rFonts w:ascii="Tahoma" w:hAnsi="Tahoma" w:cs="Tahoma"/>
          <w:color w:val="000000"/>
          <w:sz w:val="24"/>
          <w:szCs w:val="24"/>
        </w:rPr>
      </w:pPr>
      <w:r w:rsidRPr="00726987">
        <w:rPr>
          <w:rFonts w:ascii="Tahoma" w:hAnsi="Tahoma" w:cs="Tahoma"/>
          <w:color w:val="000000"/>
          <w:sz w:val="24"/>
          <w:szCs w:val="24"/>
        </w:rPr>
        <w:t>Direct discrimination occurs when a person is treated less favourably than another person becaus</w:t>
      </w:r>
      <w:r w:rsidR="00B3631F" w:rsidRPr="00726987">
        <w:rPr>
          <w:rFonts w:ascii="Tahoma" w:hAnsi="Tahoma" w:cs="Tahoma"/>
          <w:color w:val="000000"/>
          <w:sz w:val="24"/>
          <w:szCs w:val="24"/>
        </w:rPr>
        <w:t>e of a protected characteristic</w:t>
      </w:r>
      <w:r w:rsidRPr="00726987">
        <w:rPr>
          <w:rFonts w:ascii="Tahoma" w:hAnsi="Tahoma" w:cs="Tahoma"/>
          <w:color w:val="000000"/>
          <w:sz w:val="24"/>
          <w:szCs w:val="24"/>
        </w:rPr>
        <w:t xml:space="preserve"> they have or are thought to have or because they associate with someone who has a protected characteristic.</w:t>
      </w:r>
    </w:p>
    <w:p w14:paraId="552E3215" w14:textId="77777777" w:rsidR="00410810" w:rsidRPr="00BC1B29" w:rsidRDefault="003D014A" w:rsidP="00B27BE8">
      <w:pPr>
        <w:autoSpaceDE w:val="0"/>
        <w:autoSpaceDN w:val="0"/>
        <w:adjustRightInd w:val="0"/>
        <w:spacing w:after="240"/>
        <w:rPr>
          <w:rFonts w:ascii="Tahoma" w:hAnsi="Tahoma" w:cs="Tahoma"/>
          <w:sz w:val="24"/>
          <w:szCs w:val="24"/>
          <w:u w:val="single"/>
        </w:rPr>
      </w:pPr>
      <w:r w:rsidRPr="00BC1B29">
        <w:rPr>
          <w:rFonts w:ascii="Tahoma" w:hAnsi="Tahoma" w:cs="Tahoma"/>
          <w:bCs/>
          <w:sz w:val="24"/>
          <w:szCs w:val="24"/>
          <w:u w:val="single"/>
        </w:rPr>
        <w:lastRenderedPageBreak/>
        <w:t xml:space="preserve">INDIRECT DISCRIMINATION </w:t>
      </w:r>
    </w:p>
    <w:p w14:paraId="6844214C" w14:textId="77777777" w:rsidR="00410810" w:rsidRPr="00726987" w:rsidRDefault="00410810" w:rsidP="00B27BE8">
      <w:pPr>
        <w:autoSpaceDE w:val="0"/>
        <w:autoSpaceDN w:val="0"/>
        <w:adjustRightInd w:val="0"/>
        <w:spacing w:after="240"/>
        <w:rPr>
          <w:rFonts w:ascii="Tahoma" w:hAnsi="Tahoma" w:cs="Tahoma"/>
          <w:sz w:val="24"/>
          <w:szCs w:val="24"/>
        </w:rPr>
      </w:pPr>
      <w:r w:rsidRPr="00726987">
        <w:rPr>
          <w:rFonts w:ascii="Tahoma" w:hAnsi="Tahoma" w:cs="Tahoma"/>
          <w:sz w:val="24"/>
          <w:szCs w:val="24"/>
        </w:rPr>
        <w:t xml:space="preserve">Indirect discrimination can occur if the </w:t>
      </w:r>
      <w:r w:rsidR="002D0A40" w:rsidRPr="00726987">
        <w:rPr>
          <w:rFonts w:ascii="Tahoma" w:hAnsi="Tahoma" w:cs="Tahoma"/>
          <w:sz w:val="24"/>
          <w:szCs w:val="24"/>
        </w:rPr>
        <w:t>PCC</w:t>
      </w:r>
      <w:r w:rsidRPr="00726987">
        <w:rPr>
          <w:rFonts w:ascii="Tahoma" w:hAnsi="Tahoma" w:cs="Tahoma"/>
          <w:sz w:val="24"/>
          <w:szCs w:val="24"/>
        </w:rPr>
        <w:t xml:space="preserve"> has a condition, rule, policy or practice that applies to everyone but particularly disadvantages people who share a protected </w:t>
      </w:r>
      <w:r w:rsidR="00BC1B29" w:rsidRPr="00726987">
        <w:rPr>
          <w:rFonts w:ascii="Tahoma" w:hAnsi="Tahoma" w:cs="Tahoma"/>
          <w:sz w:val="24"/>
          <w:szCs w:val="24"/>
        </w:rPr>
        <w:t>characteristic;</w:t>
      </w:r>
      <w:r w:rsidRPr="00726987">
        <w:rPr>
          <w:rFonts w:ascii="Tahoma" w:hAnsi="Tahoma" w:cs="Tahoma"/>
          <w:sz w:val="24"/>
          <w:szCs w:val="24"/>
        </w:rPr>
        <w:t xml:space="preserve"> unless the </w:t>
      </w:r>
      <w:r w:rsidR="002D0A40" w:rsidRPr="00726987">
        <w:rPr>
          <w:rFonts w:ascii="Tahoma" w:hAnsi="Tahoma" w:cs="Tahoma"/>
          <w:sz w:val="24"/>
          <w:szCs w:val="24"/>
        </w:rPr>
        <w:t>PCC</w:t>
      </w:r>
      <w:r w:rsidRPr="00726987">
        <w:rPr>
          <w:rFonts w:ascii="Tahoma" w:hAnsi="Tahoma" w:cs="Tahoma"/>
          <w:sz w:val="24"/>
          <w:szCs w:val="24"/>
        </w:rPr>
        <w:t xml:space="preserve"> can show that it can be reasonably justified. </w:t>
      </w:r>
    </w:p>
    <w:p w14:paraId="18BE605D" w14:textId="77777777" w:rsidR="00410810" w:rsidRPr="00BC1B29" w:rsidRDefault="003D014A" w:rsidP="00B27BE8">
      <w:pPr>
        <w:autoSpaceDE w:val="0"/>
        <w:autoSpaceDN w:val="0"/>
        <w:adjustRightInd w:val="0"/>
        <w:spacing w:after="240"/>
        <w:rPr>
          <w:rFonts w:ascii="Tahoma" w:hAnsi="Tahoma" w:cs="Tahoma"/>
          <w:sz w:val="24"/>
          <w:szCs w:val="24"/>
          <w:u w:val="single"/>
        </w:rPr>
      </w:pPr>
      <w:r w:rsidRPr="00BC1B29">
        <w:rPr>
          <w:rFonts w:ascii="Tahoma" w:hAnsi="Tahoma" w:cs="Tahoma"/>
          <w:bCs/>
          <w:sz w:val="24"/>
          <w:szCs w:val="24"/>
          <w:u w:val="single"/>
        </w:rPr>
        <w:t xml:space="preserve">DISCRIMINATION BY ASSOCIATION </w:t>
      </w:r>
    </w:p>
    <w:p w14:paraId="5A839E02" w14:textId="77777777" w:rsidR="00410810" w:rsidRPr="00726987" w:rsidRDefault="00410810" w:rsidP="00B27BE8">
      <w:pPr>
        <w:autoSpaceDE w:val="0"/>
        <w:autoSpaceDN w:val="0"/>
        <w:adjustRightInd w:val="0"/>
        <w:spacing w:after="240"/>
        <w:rPr>
          <w:rFonts w:ascii="Tahoma" w:hAnsi="Tahoma" w:cs="Tahoma"/>
          <w:sz w:val="24"/>
          <w:szCs w:val="24"/>
        </w:rPr>
      </w:pPr>
      <w:r w:rsidRPr="00726987">
        <w:rPr>
          <w:rFonts w:ascii="Tahoma" w:hAnsi="Tahoma" w:cs="Tahoma"/>
          <w:sz w:val="24"/>
          <w:szCs w:val="24"/>
        </w:rPr>
        <w:t xml:space="preserve">Discrimination by association is direct discrimination against someone because they associate with another person who possesses a protected characteristic. </w:t>
      </w:r>
    </w:p>
    <w:p w14:paraId="0651A4D9" w14:textId="77777777" w:rsidR="00410810" w:rsidRPr="00BC1B29" w:rsidRDefault="003D014A" w:rsidP="00B27BE8">
      <w:pPr>
        <w:autoSpaceDE w:val="0"/>
        <w:autoSpaceDN w:val="0"/>
        <w:adjustRightInd w:val="0"/>
        <w:spacing w:after="240"/>
        <w:rPr>
          <w:rFonts w:ascii="Tahoma" w:hAnsi="Tahoma" w:cs="Tahoma"/>
          <w:sz w:val="24"/>
          <w:szCs w:val="24"/>
          <w:u w:val="single"/>
        </w:rPr>
      </w:pPr>
      <w:r w:rsidRPr="00BC1B29">
        <w:rPr>
          <w:rFonts w:ascii="Tahoma" w:hAnsi="Tahoma" w:cs="Tahoma"/>
          <w:bCs/>
          <w:sz w:val="24"/>
          <w:szCs w:val="24"/>
          <w:u w:val="single"/>
        </w:rPr>
        <w:t xml:space="preserve">PERCEPTION DISCRIMINATION </w:t>
      </w:r>
    </w:p>
    <w:p w14:paraId="052DBE73" w14:textId="77777777" w:rsidR="00410810" w:rsidRPr="00726987" w:rsidRDefault="00410810" w:rsidP="00B27BE8">
      <w:pPr>
        <w:autoSpaceDE w:val="0"/>
        <w:autoSpaceDN w:val="0"/>
        <w:adjustRightInd w:val="0"/>
        <w:spacing w:after="240"/>
        <w:rPr>
          <w:rFonts w:ascii="Tahoma" w:hAnsi="Tahoma" w:cs="Tahoma"/>
          <w:sz w:val="24"/>
          <w:szCs w:val="24"/>
        </w:rPr>
      </w:pPr>
      <w:r w:rsidRPr="00726987">
        <w:rPr>
          <w:rFonts w:ascii="Tahoma" w:hAnsi="Tahoma" w:cs="Tahoma"/>
          <w:sz w:val="24"/>
          <w:szCs w:val="24"/>
        </w:rPr>
        <w:t xml:space="preserve">Perception Discrimination is direct discrimination against a person because others think that they possess a particular protected characteristic even if the person does not have that characteristic. </w:t>
      </w:r>
    </w:p>
    <w:p w14:paraId="46EFFC4C" w14:textId="77777777" w:rsidR="00410810" w:rsidRPr="00BC1B29" w:rsidRDefault="003D014A" w:rsidP="00B27BE8">
      <w:pPr>
        <w:autoSpaceDE w:val="0"/>
        <w:autoSpaceDN w:val="0"/>
        <w:adjustRightInd w:val="0"/>
        <w:spacing w:after="240"/>
        <w:rPr>
          <w:rFonts w:ascii="Tahoma" w:hAnsi="Tahoma" w:cs="Tahoma"/>
          <w:bCs/>
          <w:sz w:val="24"/>
          <w:szCs w:val="24"/>
          <w:u w:val="single"/>
        </w:rPr>
      </w:pPr>
      <w:r w:rsidRPr="00BC1B29">
        <w:rPr>
          <w:rFonts w:ascii="Tahoma" w:hAnsi="Tahoma" w:cs="Tahoma"/>
          <w:bCs/>
          <w:sz w:val="24"/>
          <w:szCs w:val="24"/>
          <w:u w:val="single"/>
        </w:rPr>
        <w:t xml:space="preserve">SPECIFIC OBJECTIVES </w:t>
      </w:r>
    </w:p>
    <w:p w14:paraId="7FAEC420" w14:textId="77777777" w:rsidR="00410810" w:rsidRPr="00BC1B29" w:rsidRDefault="00BC1B29" w:rsidP="00B27BE8">
      <w:pPr>
        <w:autoSpaceDE w:val="0"/>
        <w:autoSpaceDN w:val="0"/>
        <w:adjustRightInd w:val="0"/>
        <w:spacing w:after="240"/>
        <w:rPr>
          <w:rFonts w:ascii="Tahoma" w:hAnsi="Tahoma" w:cs="Tahoma"/>
          <w:b/>
          <w:sz w:val="24"/>
          <w:szCs w:val="24"/>
        </w:rPr>
      </w:pPr>
      <w:r w:rsidRPr="00BC1B29">
        <w:rPr>
          <w:rFonts w:ascii="Tahoma" w:hAnsi="Tahoma" w:cs="Tahoma"/>
          <w:b/>
          <w:bCs/>
          <w:sz w:val="24"/>
          <w:szCs w:val="24"/>
        </w:rPr>
        <w:t>Recruitment and Selection</w:t>
      </w:r>
    </w:p>
    <w:p w14:paraId="6EA6FBA1" w14:textId="77777777" w:rsidR="00410810" w:rsidRPr="00726987" w:rsidRDefault="00410810" w:rsidP="00EE734B">
      <w:pPr>
        <w:numPr>
          <w:ilvl w:val="0"/>
          <w:numId w:val="39"/>
        </w:numPr>
        <w:autoSpaceDE w:val="0"/>
        <w:autoSpaceDN w:val="0"/>
        <w:adjustRightInd w:val="0"/>
        <w:spacing w:after="240"/>
        <w:rPr>
          <w:rFonts w:ascii="Tahoma" w:hAnsi="Tahoma" w:cs="Tahoma"/>
          <w:color w:val="000000"/>
          <w:sz w:val="24"/>
          <w:szCs w:val="24"/>
        </w:rPr>
      </w:pPr>
      <w:r w:rsidRPr="00726987">
        <w:rPr>
          <w:rFonts w:ascii="Tahoma" w:hAnsi="Tahoma" w:cs="Tahoma"/>
          <w:color w:val="000000"/>
          <w:sz w:val="24"/>
          <w:szCs w:val="24"/>
        </w:rPr>
        <w:t xml:space="preserve">To achieve a response of appropriate quality to meet the person specification of vacant jobs in the </w:t>
      </w:r>
      <w:r w:rsidR="002D0A40" w:rsidRPr="00726987">
        <w:rPr>
          <w:rFonts w:ascii="Tahoma" w:hAnsi="Tahoma" w:cs="Tahoma"/>
          <w:color w:val="000000"/>
          <w:sz w:val="24"/>
          <w:szCs w:val="24"/>
        </w:rPr>
        <w:t>PCC</w:t>
      </w:r>
      <w:r w:rsidRPr="00726987">
        <w:rPr>
          <w:rFonts w:ascii="Tahoma" w:hAnsi="Tahoma" w:cs="Tahoma"/>
          <w:color w:val="000000"/>
          <w:sz w:val="24"/>
          <w:szCs w:val="24"/>
        </w:rPr>
        <w:t xml:space="preserve">, having regard for the need to ensure that members of all diverse groups have opportunities to make applications </w:t>
      </w:r>
    </w:p>
    <w:p w14:paraId="17104102" w14:textId="77777777" w:rsidR="00410810" w:rsidRPr="00726987" w:rsidRDefault="00410810" w:rsidP="00EE734B">
      <w:pPr>
        <w:numPr>
          <w:ilvl w:val="0"/>
          <w:numId w:val="39"/>
        </w:numPr>
        <w:autoSpaceDE w:val="0"/>
        <w:autoSpaceDN w:val="0"/>
        <w:adjustRightInd w:val="0"/>
        <w:spacing w:after="240"/>
        <w:rPr>
          <w:rFonts w:ascii="Tahoma" w:hAnsi="Tahoma" w:cs="Tahoma"/>
          <w:color w:val="000000"/>
          <w:sz w:val="24"/>
          <w:szCs w:val="24"/>
        </w:rPr>
      </w:pPr>
      <w:r w:rsidRPr="00726987">
        <w:rPr>
          <w:rFonts w:ascii="Tahoma" w:hAnsi="Tahoma" w:cs="Tahoma"/>
          <w:color w:val="000000"/>
          <w:sz w:val="24"/>
          <w:szCs w:val="24"/>
        </w:rPr>
        <w:t xml:space="preserve">To ensure that people with appropriate knowledge, skills, qualifications, experience and competencies are selected in accordance with objective, job related criteria </w:t>
      </w:r>
    </w:p>
    <w:p w14:paraId="659AA465" w14:textId="77777777" w:rsidR="00410810" w:rsidRPr="00BC1B29" w:rsidRDefault="00BC1B29" w:rsidP="00B27BE8">
      <w:pPr>
        <w:autoSpaceDE w:val="0"/>
        <w:autoSpaceDN w:val="0"/>
        <w:adjustRightInd w:val="0"/>
        <w:spacing w:after="240"/>
        <w:rPr>
          <w:rFonts w:ascii="Tahoma" w:hAnsi="Tahoma" w:cs="Tahoma"/>
          <w:b/>
          <w:sz w:val="24"/>
          <w:szCs w:val="24"/>
        </w:rPr>
      </w:pPr>
      <w:r w:rsidRPr="00BC1B29">
        <w:rPr>
          <w:rFonts w:ascii="Tahoma" w:hAnsi="Tahoma" w:cs="Tahoma"/>
          <w:b/>
          <w:bCs/>
          <w:sz w:val="24"/>
          <w:szCs w:val="24"/>
        </w:rPr>
        <w:t>Training and Development</w:t>
      </w:r>
    </w:p>
    <w:p w14:paraId="78A19925" w14:textId="77777777" w:rsidR="00410810" w:rsidRPr="00726987" w:rsidRDefault="00410810" w:rsidP="00EE734B">
      <w:pPr>
        <w:numPr>
          <w:ilvl w:val="0"/>
          <w:numId w:val="40"/>
        </w:numPr>
        <w:autoSpaceDE w:val="0"/>
        <w:autoSpaceDN w:val="0"/>
        <w:adjustRightInd w:val="0"/>
        <w:spacing w:after="240"/>
        <w:rPr>
          <w:rFonts w:ascii="Tahoma" w:hAnsi="Tahoma" w:cs="Tahoma"/>
          <w:sz w:val="24"/>
          <w:szCs w:val="24"/>
        </w:rPr>
      </w:pPr>
      <w:r w:rsidRPr="00726987">
        <w:rPr>
          <w:rFonts w:ascii="Tahoma" w:hAnsi="Tahoma" w:cs="Tahoma"/>
          <w:sz w:val="24"/>
          <w:szCs w:val="24"/>
        </w:rPr>
        <w:t xml:space="preserve">To ensure as far as is reasonably practicable that all staff acquire and develop the knowledge, skills, qualifications, experience and competencies to enable them to perform effectively in their jobs and to work towards realising their full potential </w:t>
      </w:r>
    </w:p>
    <w:p w14:paraId="6A7D1434" w14:textId="77777777" w:rsidR="00410810" w:rsidRPr="00BC1B29" w:rsidRDefault="00BC1B29" w:rsidP="00B27BE8">
      <w:pPr>
        <w:autoSpaceDE w:val="0"/>
        <w:autoSpaceDN w:val="0"/>
        <w:adjustRightInd w:val="0"/>
        <w:spacing w:after="240"/>
        <w:rPr>
          <w:rFonts w:ascii="Tahoma" w:hAnsi="Tahoma" w:cs="Tahoma"/>
          <w:b/>
          <w:sz w:val="24"/>
          <w:szCs w:val="24"/>
        </w:rPr>
      </w:pPr>
      <w:r w:rsidRPr="00BC1B29">
        <w:rPr>
          <w:rFonts w:ascii="Tahoma" w:hAnsi="Tahoma" w:cs="Tahoma"/>
          <w:b/>
          <w:bCs/>
          <w:sz w:val="24"/>
          <w:szCs w:val="24"/>
        </w:rPr>
        <w:t>Performance Management</w:t>
      </w:r>
    </w:p>
    <w:p w14:paraId="5B7D0128" w14:textId="77777777" w:rsidR="00410810" w:rsidRPr="00726987" w:rsidRDefault="00410810" w:rsidP="00EE734B">
      <w:pPr>
        <w:numPr>
          <w:ilvl w:val="0"/>
          <w:numId w:val="40"/>
        </w:numPr>
        <w:autoSpaceDE w:val="0"/>
        <w:autoSpaceDN w:val="0"/>
        <w:adjustRightInd w:val="0"/>
        <w:spacing w:after="240"/>
        <w:rPr>
          <w:rFonts w:ascii="Tahoma" w:hAnsi="Tahoma" w:cs="Tahoma"/>
          <w:sz w:val="24"/>
          <w:szCs w:val="24"/>
        </w:rPr>
      </w:pPr>
      <w:r w:rsidRPr="00726987">
        <w:rPr>
          <w:rFonts w:ascii="Tahoma" w:hAnsi="Tahoma" w:cs="Tahoma"/>
          <w:sz w:val="24"/>
          <w:szCs w:val="24"/>
        </w:rPr>
        <w:t xml:space="preserve">To manage, review and assess individual staff performance against objective and relevant criteria to enable staff to work towards realising their full potential </w:t>
      </w:r>
    </w:p>
    <w:p w14:paraId="65A23571" w14:textId="77777777" w:rsidR="00410810" w:rsidRPr="00BC1B29" w:rsidRDefault="00BC1B29" w:rsidP="00B27BE8">
      <w:pPr>
        <w:autoSpaceDE w:val="0"/>
        <w:autoSpaceDN w:val="0"/>
        <w:adjustRightInd w:val="0"/>
        <w:spacing w:after="240"/>
        <w:rPr>
          <w:rFonts w:ascii="Tahoma" w:hAnsi="Tahoma" w:cs="Tahoma"/>
          <w:b/>
          <w:sz w:val="24"/>
          <w:szCs w:val="24"/>
        </w:rPr>
      </w:pPr>
      <w:r w:rsidRPr="00BC1B29">
        <w:rPr>
          <w:rFonts w:ascii="Tahoma" w:hAnsi="Tahoma" w:cs="Tahoma"/>
          <w:b/>
          <w:bCs/>
          <w:sz w:val="24"/>
          <w:szCs w:val="24"/>
        </w:rPr>
        <w:t>Terms and Conditions of Employment</w:t>
      </w:r>
    </w:p>
    <w:p w14:paraId="1AE92F0F" w14:textId="77777777" w:rsidR="00410810" w:rsidRPr="00726987" w:rsidRDefault="00410810" w:rsidP="00EE734B">
      <w:pPr>
        <w:numPr>
          <w:ilvl w:val="0"/>
          <w:numId w:val="40"/>
        </w:numPr>
        <w:autoSpaceDE w:val="0"/>
        <w:autoSpaceDN w:val="0"/>
        <w:adjustRightInd w:val="0"/>
        <w:spacing w:after="240"/>
        <w:rPr>
          <w:rFonts w:ascii="Tahoma" w:hAnsi="Tahoma" w:cs="Tahoma"/>
          <w:sz w:val="24"/>
          <w:szCs w:val="24"/>
        </w:rPr>
      </w:pPr>
      <w:r w:rsidRPr="00726987">
        <w:rPr>
          <w:rFonts w:ascii="Tahoma" w:hAnsi="Tahoma" w:cs="Tahoma"/>
          <w:sz w:val="24"/>
          <w:szCs w:val="24"/>
        </w:rPr>
        <w:t xml:space="preserve">To achieve fair and equitable payment of staff </w:t>
      </w:r>
    </w:p>
    <w:p w14:paraId="7EBF015A" w14:textId="77777777" w:rsidR="00410810" w:rsidRPr="00726987" w:rsidRDefault="00410810" w:rsidP="00EE734B">
      <w:pPr>
        <w:numPr>
          <w:ilvl w:val="0"/>
          <w:numId w:val="40"/>
        </w:numPr>
        <w:autoSpaceDE w:val="0"/>
        <w:autoSpaceDN w:val="0"/>
        <w:adjustRightInd w:val="0"/>
        <w:spacing w:after="240"/>
        <w:rPr>
          <w:rFonts w:ascii="Tahoma" w:hAnsi="Tahoma" w:cs="Tahoma"/>
          <w:sz w:val="24"/>
          <w:szCs w:val="24"/>
        </w:rPr>
      </w:pPr>
      <w:r w:rsidRPr="00726987">
        <w:rPr>
          <w:rFonts w:ascii="Tahoma" w:hAnsi="Tahoma" w:cs="Tahoma"/>
          <w:sz w:val="24"/>
          <w:szCs w:val="24"/>
        </w:rPr>
        <w:t>To provide benefits and faciliti</w:t>
      </w:r>
      <w:r w:rsidR="00DC4C3A" w:rsidRPr="00726987">
        <w:rPr>
          <w:rFonts w:ascii="Tahoma" w:hAnsi="Tahoma" w:cs="Tahoma"/>
          <w:sz w:val="24"/>
          <w:szCs w:val="24"/>
        </w:rPr>
        <w:t>es which are fair, non-</w:t>
      </w:r>
      <w:r w:rsidRPr="00726987">
        <w:rPr>
          <w:rFonts w:ascii="Tahoma" w:hAnsi="Tahoma" w:cs="Tahoma"/>
          <w:sz w:val="24"/>
          <w:szCs w:val="24"/>
        </w:rPr>
        <w:t xml:space="preserve">discriminatory and will contribute to giving staff and potential staff equality of opportunity </w:t>
      </w:r>
    </w:p>
    <w:p w14:paraId="00A3CEAA" w14:textId="77777777" w:rsidR="00410810" w:rsidRPr="00BC1B29" w:rsidRDefault="00BC1B29" w:rsidP="00956050">
      <w:pPr>
        <w:keepNext/>
        <w:autoSpaceDE w:val="0"/>
        <w:autoSpaceDN w:val="0"/>
        <w:adjustRightInd w:val="0"/>
        <w:spacing w:after="240"/>
        <w:rPr>
          <w:rFonts w:ascii="Tahoma" w:hAnsi="Tahoma" w:cs="Tahoma"/>
          <w:b/>
          <w:sz w:val="24"/>
          <w:szCs w:val="24"/>
        </w:rPr>
      </w:pPr>
      <w:r w:rsidRPr="00BC1B29">
        <w:rPr>
          <w:rFonts w:ascii="Tahoma" w:hAnsi="Tahoma" w:cs="Tahoma"/>
          <w:b/>
          <w:bCs/>
          <w:sz w:val="24"/>
          <w:szCs w:val="24"/>
        </w:rPr>
        <w:lastRenderedPageBreak/>
        <w:t>The application of Grievance</w:t>
      </w:r>
      <w:r w:rsidR="003D014A" w:rsidRPr="00BC1B29">
        <w:rPr>
          <w:rFonts w:ascii="Tahoma" w:hAnsi="Tahoma" w:cs="Tahoma"/>
          <w:b/>
          <w:bCs/>
          <w:sz w:val="24"/>
          <w:szCs w:val="24"/>
        </w:rPr>
        <w:t xml:space="preserve">, </w:t>
      </w:r>
      <w:r w:rsidRPr="00BC1B29">
        <w:rPr>
          <w:rFonts w:ascii="Tahoma" w:hAnsi="Tahoma" w:cs="Tahoma"/>
          <w:b/>
          <w:bCs/>
          <w:sz w:val="24"/>
          <w:szCs w:val="24"/>
        </w:rPr>
        <w:t>Disciplinary and Capability Procedures</w:t>
      </w:r>
      <w:r w:rsidR="003D014A" w:rsidRPr="00BC1B29">
        <w:rPr>
          <w:rFonts w:ascii="Tahoma" w:hAnsi="Tahoma" w:cs="Tahoma"/>
          <w:b/>
          <w:bCs/>
          <w:sz w:val="24"/>
          <w:szCs w:val="24"/>
        </w:rPr>
        <w:t xml:space="preserve"> </w:t>
      </w:r>
    </w:p>
    <w:p w14:paraId="273BF1B4" w14:textId="77777777" w:rsidR="00410810" w:rsidRPr="00726987" w:rsidRDefault="00410810" w:rsidP="00EE734B">
      <w:pPr>
        <w:numPr>
          <w:ilvl w:val="0"/>
          <w:numId w:val="39"/>
        </w:numPr>
        <w:autoSpaceDE w:val="0"/>
        <w:autoSpaceDN w:val="0"/>
        <w:adjustRightInd w:val="0"/>
        <w:spacing w:after="240"/>
        <w:rPr>
          <w:rFonts w:ascii="Tahoma" w:hAnsi="Tahoma" w:cs="Tahoma"/>
          <w:color w:val="000000"/>
          <w:sz w:val="24"/>
          <w:szCs w:val="24"/>
        </w:rPr>
      </w:pPr>
      <w:r w:rsidRPr="00726987">
        <w:rPr>
          <w:rFonts w:ascii="Tahoma" w:hAnsi="Tahoma" w:cs="Tahoma"/>
          <w:color w:val="000000"/>
          <w:sz w:val="24"/>
          <w:szCs w:val="24"/>
        </w:rPr>
        <w:t>To ensure that grievances, disciplinary and capability issues ar</w:t>
      </w:r>
      <w:r w:rsidR="00DC4C3A" w:rsidRPr="00726987">
        <w:rPr>
          <w:rFonts w:ascii="Tahoma" w:hAnsi="Tahoma" w:cs="Tahoma"/>
          <w:color w:val="000000"/>
          <w:sz w:val="24"/>
          <w:szCs w:val="24"/>
        </w:rPr>
        <w:t>e handled in a fair and non-</w:t>
      </w:r>
      <w:r w:rsidRPr="00726987">
        <w:rPr>
          <w:rFonts w:ascii="Tahoma" w:hAnsi="Tahoma" w:cs="Tahoma"/>
          <w:color w:val="000000"/>
          <w:sz w:val="24"/>
          <w:szCs w:val="24"/>
        </w:rPr>
        <w:t xml:space="preserve">discriminatory manner </w:t>
      </w:r>
    </w:p>
    <w:p w14:paraId="41B444BB" w14:textId="77777777" w:rsidR="00410810" w:rsidRPr="00BC1B29" w:rsidRDefault="00BC1B29" w:rsidP="00B27BE8">
      <w:pPr>
        <w:autoSpaceDE w:val="0"/>
        <w:autoSpaceDN w:val="0"/>
        <w:adjustRightInd w:val="0"/>
        <w:spacing w:after="240"/>
        <w:rPr>
          <w:rFonts w:ascii="Tahoma" w:hAnsi="Tahoma" w:cs="Tahoma"/>
          <w:b/>
          <w:sz w:val="24"/>
          <w:szCs w:val="24"/>
        </w:rPr>
      </w:pPr>
      <w:r w:rsidRPr="00BC1B29">
        <w:rPr>
          <w:rFonts w:ascii="Tahoma" w:hAnsi="Tahoma" w:cs="Tahoma"/>
          <w:b/>
          <w:bCs/>
          <w:sz w:val="24"/>
          <w:szCs w:val="24"/>
        </w:rPr>
        <w:t>Staff Relations</w:t>
      </w:r>
    </w:p>
    <w:p w14:paraId="3BBDA412" w14:textId="77777777" w:rsidR="00410810" w:rsidRPr="00726987" w:rsidRDefault="00410810" w:rsidP="00EE734B">
      <w:pPr>
        <w:numPr>
          <w:ilvl w:val="0"/>
          <w:numId w:val="40"/>
        </w:numPr>
        <w:autoSpaceDE w:val="0"/>
        <w:autoSpaceDN w:val="0"/>
        <w:adjustRightInd w:val="0"/>
        <w:spacing w:after="240"/>
        <w:rPr>
          <w:rFonts w:ascii="Tahoma" w:hAnsi="Tahoma" w:cs="Tahoma"/>
          <w:sz w:val="24"/>
          <w:szCs w:val="24"/>
        </w:rPr>
      </w:pPr>
      <w:r w:rsidRPr="00726987">
        <w:rPr>
          <w:rFonts w:ascii="Tahoma" w:hAnsi="Tahoma" w:cs="Tahoma"/>
          <w:sz w:val="24"/>
          <w:szCs w:val="24"/>
        </w:rPr>
        <w:t xml:space="preserve">To ensure a consistent and effective approach which values diversity and aims at the achievement of proper relationships between members of management and staff </w:t>
      </w:r>
    </w:p>
    <w:p w14:paraId="754C1882" w14:textId="77777777" w:rsidR="00410810" w:rsidRPr="00BC1B29" w:rsidRDefault="00BC1B29" w:rsidP="00B27BE8">
      <w:pPr>
        <w:autoSpaceDE w:val="0"/>
        <w:autoSpaceDN w:val="0"/>
        <w:adjustRightInd w:val="0"/>
        <w:spacing w:after="240"/>
        <w:rPr>
          <w:rFonts w:ascii="Tahoma" w:hAnsi="Tahoma" w:cs="Tahoma"/>
          <w:b/>
          <w:sz w:val="24"/>
          <w:szCs w:val="24"/>
        </w:rPr>
      </w:pPr>
      <w:r w:rsidRPr="00BC1B29">
        <w:rPr>
          <w:rFonts w:ascii="Tahoma" w:hAnsi="Tahoma" w:cs="Tahoma"/>
          <w:b/>
          <w:bCs/>
          <w:sz w:val="24"/>
          <w:szCs w:val="24"/>
        </w:rPr>
        <w:t>Monitoring</w:t>
      </w:r>
      <w:r w:rsidR="003D014A" w:rsidRPr="00BC1B29">
        <w:rPr>
          <w:rFonts w:ascii="Tahoma" w:hAnsi="Tahoma" w:cs="Tahoma"/>
          <w:b/>
          <w:bCs/>
          <w:sz w:val="24"/>
          <w:szCs w:val="24"/>
        </w:rPr>
        <w:t xml:space="preserve"> </w:t>
      </w:r>
    </w:p>
    <w:p w14:paraId="0355287E" w14:textId="77777777" w:rsidR="00410810" w:rsidRPr="00726987" w:rsidRDefault="00410810" w:rsidP="00EE734B">
      <w:pPr>
        <w:numPr>
          <w:ilvl w:val="0"/>
          <w:numId w:val="40"/>
        </w:numPr>
        <w:autoSpaceDE w:val="0"/>
        <w:autoSpaceDN w:val="0"/>
        <w:adjustRightInd w:val="0"/>
        <w:spacing w:after="240"/>
        <w:rPr>
          <w:rFonts w:ascii="Tahoma" w:hAnsi="Tahoma" w:cs="Tahoma"/>
          <w:sz w:val="24"/>
          <w:szCs w:val="24"/>
        </w:rPr>
      </w:pPr>
      <w:r w:rsidRPr="00726987">
        <w:rPr>
          <w:rFonts w:ascii="Tahoma" w:hAnsi="Tahoma" w:cs="Tahoma"/>
          <w:sz w:val="24"/>
          <w:szCs w:val="24"/>
        </w:rPr>
        <w:t xml:space="preserve">To monitor this policy so that the </w:t>
      </w:r>
      <w:r w:rsidR="002D0A40" w:rsidRPr="00726987">
        <w:rPr>
          <w:rFonts w:ascii="Tahoma" w:hAnsi="Tahoma" w:cs="Tahoma"/>
          <w:sz w:val="24"/>
          <w:szCs w:val="24"/>
        </w:rPr>
        <w:t>PCC</w:t>
      </w:r>
      <w:r w:rsidRPr="00726987">
        <w:rPr>
          <w:rFonts w:ascii="Tahoma" w:hAnsi="Tahoma" w:cs="Tahoma"/>
          <w:sz w:val="24"/>
          <w:szCs w:val="24"/>
        </w:rPr>
        <w:t xml:space="preserve"> can assess its effectiveness, the extent to which objectives are being met and the action which needs to be taken </w:t>
      </w:r>
    </w:p>
    <w:p w14:paraId="74FF2796" w14:textId="77777777" w:rsidR="00410810" w:rsidRPr="00BC1B29" w:rsidRDefault="00BC1B29" w:rsidP="00B27BE8">
      <w:pPr>
        <w:autoSpaceDE w:val="0"/>
        <w:autoSpaceDN w:val="0"/>
        <w:adjustRightInd w:val="0"/>
        <w:spacing w:after="240"/>
        <w:rPr>
          <w:rFonts w:ascii="Tahoma" w:hAnsi="Tahoma" w:cs="Tahoma"/>
          <w:b/>
          <w:sz w:val="24"/>
          <w:szCs w:val="24"/>
        </w:rPr>
      </w:pPr>
      <w:r w:rsidRPr="00BC1B29">
        <w:rPr>
          <w:rFonts w:ascii="Tahoma" w:hAnsi="Tahoma" w:cs="Tahoma"/>
          <w:b/>
          <w:bCs/>
          <w:sz w:val="24"/>
          <w:szCs w:val="24"/>
        </w:rPr>
        <w:t>Communications</w:t>
      </w:r>
    </w:p>
    <w:p w14:paraId="7B9EA013" w14:textId="77777777" w:rsidR="00410810" w:rsidRPr="00726987" w:rsidRDefault="00410810" w:rsidP="00EE734B">
      <w:pPr>
        <w:numPr>
          <w:ilvl w:val="0"/>
          <w:numId w:val="40"/>
        </w:numPr>
        <w:autoSpaceDE w:val="0"/>
        <w:autoSpaceDN w:val="0"/>
        <w:adjustRightInd w:val="0"/>
        <w:spacing w:after="240"/>
        <w:rPr>
          <w:rFonts w:ascii="Tahoma" w:hAnsi="Tahoma" w:cs="Tahoma"/>
          <w:sz w:val="24"/>
          <w:szCs w:val="24"/>
        </w:rPr>
      </w:pPr>
      <w:r w:rsidRPr="00726987">
        <w:rPr>
          <w:rFonts w:ascii="Tahoma" w:hAnsi="Tahoma" w:cs="Tahoma"/>
          <w:sz w:val="24"/>
          <w:szCs w:val="24"/>
        </w:rPr>
        <w:t xml:space="preserve">To communicate this policy clearly and effectively to all staff </w:t>
      </w:r>
    </w:p>
    <w:p w14:paraId="0F6FF01E" w14:textId="77777777" w:rsidR="00410810" w:rsidRPr="00726987" w:rsidRDefault="00410810" w:rsidP="00EE734B">
      <w:pPr>
        <w:numPr>
          <w:ilvl w:val="0"/>
          <w:numId w:val="40"/>
        </w:numPr>
        <w:autoSpaceDE w:val="0"/>
        <w:autoSpaceDN w:val="0"/>
        <w:adjustRightInd w:val="0"/>
        <w:spacing w:after="240"/>
        <w:rPr>
          <w:rFonts w:ascii="Tahoma" w:hAnsi="Tahoma" w:cs="Tahoma"/>
          <w:sz w:val="24"/>
          <w:szCs w:val="24"/>
        </w:rPr>
      </w:pPr>
      <w:r w:rsidRPr="00726987">
        <w:rPr>
          <w:rFonts w:ascii="Tahoma" w:hAnsi="Tahoma" w:cs="Tahoma"/>
          <w:sz w:val="24"/>
          <w:szCs w:val="24"/>
        </w:rPr>
        <w:t xml:space="preserve">To communicate to potential staff the </w:t>
      </w:r>
      <w:r w:rsidR="002D0A40" w:rsidRPr="00726987">
        <w:rPr>
          <w:rFonts w:ascii="Tahoma" w:hAnsi="Tahoma" w:cs="Tahoma"/>
          <w:sz w:val="24"/>
          <w:szCs w:val="24"/>
        </w:rPr>
        <w:t>PCC</w:t>
      </w:r>
      <w:r w:rsidRPr="00726987">
        <w:rPr>
          <w:rFonts w:ascii="Tahoma" w:hAnsi="Tahoma" w:cs="Tahoma"/>
          <w:sz w:val="24"/>
          <w:szCs w:val="24"/>
        </w:rPr>
        <w:t xml:space="preserve">’s commitment to valuing diversity </w:t>
      </w:r>
    </w:p>
    <w:p w14:paraId="545B6213" w14:textId="77777777" w:rsidR="00410810" w:rsidRPr="00BC1B29" w:rsidRDefault="00410810" w:rsidP="00B27BE8">
      <w:pPr>
        <w:autoSpaceDE w:val="0"/>
        <w:autoSpaceDN w:val="0"/>
        <w:adjustRightInd w:val="0"/>
        <w:spacing w:after="240"/>
        <w:rPr>
          <w:rFonts w:ascii="Tahoma" w:hAnsi="Tahoma" w:cs="Tahoma"/>
          <w:sz w:val="24"/>
          <w:szCs w:val="24"/>
          <w:u w:val="single"/>
        </w:rPr>
      </w:pPr>
      <w:r w:rsidRPr="00BC1B29">
        <w:rPr>
          <w:rFonts w:ascii="Tahoma" w:hAnsi="Tahoma" w:cs="Tahoma"/>
          <w:bCs/>
          <w:sz w:val="24"/>
          <w:szCs w:val="24"/>
          <w:u w:val="single"/>
        </w:rPr>
        <w:t xml:space="preserve">GRIEVANCES RELATING TO DIVERSITY ISSUES </w:t>
      </w:r>
    </w:p>
    <w:p w14:paraId="50CE4F10" w14:textId="77777777" w:rsidR="00410810" w:rsidRPr="00726987" w:rsidRDefault="00410810" w:rsidP="00B27BE8">
      <w:pPr>
        <w:autoSpaceDE w:val="0"/>
        <w:autoSpaceDN w:val="0"/>
        <w:adjustRightInd w:val="0"/>
        <w:spacing w:after="240"/>
        <w:rPr>
          <w:rFonts w:ascii="Tahoma" w:hAnsi="Tahoma" w:cs="Tahoma"/>
          <w:sz w:val="24"/>
          <w:szCs w:val="24"/>
        </w:rPr>
      </w:pPr>
      <w:r w:rsidRPr="00726987">
        <w:rPr>
          <w:rFonts w:ascii="Tahoma" w:hAnsi="Tahoma" w:cs="Tahoma"/>
          <w:sz w:val="24"/>
          <w:szCs w:val="24"/>
        </w:rPr>
        <w:t xml:space="preserve">Any member of staff who has a problem relating to a diversity issue within the framework of this policy should raise it through the Grievance Procedure. </w:t>
      </w:r>
    </w:p>
    <w:p w14:paraId="15BC02B0" w14:textId="77777777" w:rsidR="00410810" w:rsidRPr="00BC1B29" w:rsidRDefault="003D014A" w:rsidP="00B27BE8">
      <w:pPr>
        <w:autoSpaceDE w:val="0"/>
        <w:autoSpaceDN w:val="0"/>
        <w:adjustRightInd w:val="0"/>
        <w:spacing w:after="240"/>
        <w:rPr>
          <w:rFonts w:ascii="Tahoma" w:hAnsi="Tahoma" w:cs="Tahoma"/>
          <w:sz w:val="24"/>
          <w:szCs w:val="24"/>
          <w:u w:val="single"/>
        </w:rPr>
      </w:pPr>
      <w:r w:rsidRPr="00BC1B29">
        <w:rPr>
          <w:rFonts w:ascii="Tahoma" w:hAnsi="Tahoma" w:cs="Tahoma"/>
          <w:bCs/>
          <w:sz w:val="24"/>
          <w:szCs w:val="24"/>
          <w:u w:val="single"/>
        </w:rPr>
        <w:t xml:space="preserve">HOW COMPLAINTS RELATING TO DIVERSITY ISSUES WILL BE DEALT WITH </w:t>
      </w:r>
    </w:p>
    <w:p w14:paraId="68BFE6A9" w14:textId="77777777" w:rsidR="00410810" w:rsidRPr="00726987" w:rsidRDefault="00410810" w:rsidP="00B27BE8">
      <w:pPr>
        <w:autoSpaceDE w:val="0"/>
        <w:autoSpaceDN w:val="0"/>
        <w:adjustRightInd w:val="0"/>
        <w:spacing w:after="240"/>
        <w:rPr>
          <w:rFonts w:ascii="Tahoma" w:hAnsi="Tahoma" w:cs="Tahoma"/>
          <w:sz w:val="24"/>
          <w:szCs w:val="24"/>
        </w:rPr>
      </w:pPr>
      <w:r w:rsidRPr="00726987">
        <w:rPr>
          <w:rFonts w:ascii="Tahoma" w:hAnsi="Tahoma" w:cs="Tahoma"/>
          <w:sz w:val="24"/>
          <w:szCs w:val="24"/>
        </w:rPr>
        <w:t xml:space="preserve">The </w:t>
      </w:r>
      <w:r w:rsidR="002D0A40" w:rsidRPr="00726987">
        <w:rPr>
          <w:rFonts w:ascii="Tahoma" w:hAnsi="Tahoma" w:cs="Tahoma"/>
          <w:sz w:val="24"/>
          <w:szCs w:val="24"/>
        </w:rPr>
        <w:t>PCC</w:t>
      </w:r>
      <w:r w:rsidRPr="00726987">
        <w:rPr>
          <w:rFonts w:ascii="Tahoma" w:hAnsi="Tahoma" w:cs="Tahoma"/>
          <w:sz w:val="24"/>
          <w:szCs w:val="24"/>
        </w:rPr>
        <w:t xml:space="preserve"> is committed to investigating complaints relating to diversity issues thoroughly and with fairness and sensitivity. </w:t>
      </w:r>
    </w:p>
    <w:p w14:paraId="2500E199" w14:textId="77777777" w:rsidR="00410810" w:rsidRPr="00BC1B29" w:rsidRDefault="003D014A" w:rsidP="00B27BE8">
      <w:pPr>
        <w:autoSpaceDE w:val="0"/>
        <w:autoSpaceDN w:val="0"/>
        <w:adjustRightInd w:val="0"/>
        <w:spacing w:after="240"/>
        <w:rPr>
          <w:rFonts w:ascii="Tahoma" w:hAnsi="Tahoma" w:cs="Tahoma"/>
          <w:sz w:val="24"/>
          <w:szCs w:val="24"/>
          <w:u w:val="single"/>
        </w:rPr>
      </w:pPr>
      <w:r w:rsidRPr="00BC1B29">
        <w:rPr>
          <w:rFonts w:ascii="Tahoma" w:hAnsi="Tahoma" w:cs="Tahoma"/>
          <w:bCs/>
          <w:sz w:val="24"/>
          <w:szCs w:val="24"/>
          <w:u w:val="single"/>
        </w:rPr>
        <w:t xml:space="preserve">WHERE A MEMBER OF STAFF IS ACCUSED OF DISCRIMINATION </w:t>
      </w:r>
    </w:p>
    <w:p w14:paraId="2DDB7C41" w14:textId="77777777" w:rsidR="00410810" w:rsidRPr="00726987" w:rsidRDefault="00410810" w:rsidP="00B27BE8">
      <w:pPr>
        <w:autoSpaceDE w:val="0"/>
        <w:autoSpaceDN w:val="0"/>
        <w:adjustRightInd w:val="0"/>
        <w:spacing w:after="240"/>
        <w:rPr>
          <w:rFonts w:ascii="Tahoma" w:hAnsi="Tahoma" w:cs="Tahoma"/>
          <w:sz w:val="24"/>
          <w:szCs w:val="24"/>
        </w:rPr>
      </w:pPr>
      <w:r w:rsidRPr="00726987">
        <w:rPr>
          <w:rFonts w:ascii="Tahoma" w:hAnsi="Tahoma" w:cs="Tahoma"/>
          <w:sz w:val="24"/>
          <w:szCs w:val="24"/>
        </w:rPr>
        <w:t>Where a member of staff is accused of acting in a discriminatory manner towards another staff member or job applicant, the complaint will be thoroughly investigated.  In the course of the investigation the member of staff will be given a reasonable opportunity to answer the allegations made against them and to provide an explanation.</w:t>
      </w:r>
    </w:p>
    <w:p w14:paraId="583AA300" w14:textId="77777777" w:rsidR="00410810" w:rsidRPr="00726987" w:rsidRDefault="00410810" w:rsidP="00B27BE8">
      <w:pPr>
        <w:autoSpaceDE w:val="0"/>
        <w:autoSpaceDN w:val="0"/>
        <w:adjustRightInd w:val="0"/>
        <w:spacing w:after="240"/>
        <w:rPr>
          <w:rFonts w:ascii="Tahoma" w:hAnsi="Tahoma" w:cs="Tahoma"/>
          <w:sz w:val="24"/>
          <w:szCs w:val="24"/>
        </w:rPr>
      </w:pPr>
      <w:r w:rsidRPr="00726987">
        <w:rPr>
          <w:rFonts w:ascii="Tahoma" w:hAnsi="Tahoma" w:cs="Tahoma"/>
          <w:sz w:val="24"/>
          <w:szCs w:val="24"/>
        </w:rPr>
        <w:t>If it is concluded that there was no discrimination this will be the end of the matter. If it is concluded that a false accusation has been made maliciously against the staff member, the person or persons responsible may be subject to disciplinary action.</w:t>
      </w:r>
    </w:p>
    <w:p w14:paraId="5C8C2B96" w14:textId="77777777" w:rsidR="00410810" w:rsidRPr="00726987" w:rsidRDefault="00410810" w:rsidP="00B27BE8">
      <w:pPr>
        <w:autoSpaceDE w:val="0"/>
        <w:autoSpaceDN w:val="0"/>
        <w:adjustRightInd w:val="0"/>
        <w:spacing w:after="240"/>
        <w:rPr>
          <w:rFonts w:ascii="Tahoma" w:hAnsi="Tahoma" w:cs="Tahoma"/>
          <w:sz w:val="24"/>
          <w:szCs w:val="24"/>
        </w:rPr>
      </w:pPr>
      <w:r w:rsidRPr="00726987">
        <w:rPr>
          <w:rFonts w:ascii="Tahoma" w:hAnsi="Tahoma" w:cs="Tahoma"/>
          <w:sz w:val="24"/>
          <w:szCs w:val="24"/>
        </w:rPr>
        <w:t xml:space="preserve">If it is concluded that a member of staff has acted in a discriminatory manner, management will consider appropriate action. This may range from </w:t>
      </w:r>
      <w:r w:rsidR="00364C7C" w:rsidRPr="00726987">
        <w:rPr>
          <w:rFonts w:ascii="Tahoma" w:hAnsi="Tahoma" w:cs="Tahoma"/>
          <w:sz w:val="24"/>
          <w:szCs w:val="24"/>
        </w:rPr>
        <w:t xml:space="preserve">training </w:t>
      </w:r>
      <w:r w:rsidRPr="00726987">
        <w:rPr>
          <w:rFonts w:ascii="Tahoma" w:hAnsi="Tahoma" w:cs="Tahoma"/>
          <w:sz w:val="24"/>
          <w:szCs w:val="24"/>
        </w:rPr>
        <w:t>to formal disciplinary action, including dismissal in serious cases.</w:t>
      </w:r>
    </w:p>
    <w:p w14:paraId="08710B9D" w14:textId="77777777" w:rsidR="00410810" w:rsidRPr="00BC1B29" w:rsidRDefault="003D014A" w:rsidP="00956050">
      <w:pPr>
        <w:keepNext/>
        <w:autoSpaceDE w:val="0"/>
        <w:autoSpaceDN w:val="0"/>
        <w:adjustRightInd w:val="0"/>
        <w:spacing w:after="240"/>
        <w:rPr>
          <w:rFonts w:ascii="Tahoma" w:hAnsi="Tahoma" w:cs="Tahoma"/>
          <w:bCs/>
          <w:sz w:val="24"/>
          <w:szCs w:val="24"/>
          <w:u w:val="single"/>
        </w:rPr>
      </w:pPr>
      <w:r w:rsidRPr="00BC1B29">
        <w:rPr>
          <w:rFonts w:ascii="Tahoma" w:hAnsi="Tahoma" w:cs="Tahoma"/>
          <w:bCs/>
          <w:sz w:val="24"/>
          <w:szCs w:val="24"/>
          <w:u w:val="single"/>
        </w:rPr>
        <w:lastRenderedPageBreak/>
        <w:t>RESPONSIBILITIES</w:t>
      </w:r>
    </w:p>
    <w:p w14:paraId="73D72BA5" w14:textId="77777777" w:rsidR="00410810" w:rsidRPr="00726987" w:rsidRDefault="00410810" w:rsidP="00B27BE8">
      <w:pPr>
        <w:autoSpaceDE w:val="0"/>
        <w:autoSpaceDN w:val="0"/>
        <w:adjustRightInd w:val="0"/>
        <w:spacing w:after="240"/>
        <w:rPr>
          <w:rFonts w:ascii="Tahoma" w:hAnsi="Tahoma" w:cs="Tahoma"/>
          <w:sz w:val="24"/>
          <w:szCs w:val="24"/>
        </w:rPr>
      </w:pPr>
      <w:r w:rsidRPr="00726987">
        <w:rPr>
          <w:rFonts w:ascii="Tahoma" w:hAnsi="Tahoma" w:cs="Tahoma"/>
          <w:sz w:val="24"/>
          <w:szCs w:val="24"/>
        </w:rPr>
        <w:t>The primary responsibility for the implementation of this diversity policy is that of management.</w:t>
      </w:r>
    </w:p>
    <w:p w14:paraId="20B26030" w14:textId="77777777" w:rsidR="00410810" w:rsidRPr="00726987" w:rsidRDefault="00410810" w:rsidP="00B27BE8">
      <w:pPr>
        <w:autoSpaceDE w:val="0"/>
        <w:autoSpaceDN w:val="0"/>
        <w:adjustRightInd w:val="0"/>
        <w:spacing w:after="240"/>
        <w:rPr>
          <w:rFonts w:ascii="Tahoma" w:hAnsi="Tahoma" w:cs="Tahoma"/>
          <w:sz w:val="24"/>
          <w:szCs w:val="24"/>
        </w:rPr>
      </w:pPr>
      <w:r w:rsidRPr="00726987">
        <w:rPr>
          <w:rFonts w:ascii="Tahoma" w:hAnsi="Tahoma" w:cs="Tahoma"/>
          <w:sz w:val="24"/>
          <w:szCs w:val="24"/>
        </w:rPr>
        <w:t xml:space="preserve">However, all members of staff are encouraged to value the diversity of the workforce. Staff can contribute to an improved working environment, for example, by not making assumptions about people based on their gender or ethnic origin, by challenging those who express prejudice, by recognising the value of contributions from diverse groups of people, and by making suggestions to management about how the working environment can be improved to contribute to enabling staff to work towards realising their full potential. </w:t>
      </w:r>
    </w:p>
    <w:p w14:paraId="7620E607" w14:textId="77777777" w:rsidR="00410810" w:rsidRPr="00726987" w:rsidRDefault="00410810" w:rsidP="00B27BE8">
      <w:pPr>
        <w:autoSpaceDE w:val="0"/>
        <w:autoSpaceDN w:val="0"/>
        <w:adjustRightInd w:val="0"/>
        <w:spacing w:after="240"/>
        <w:rPr>
          <w:rFonts w:ascii="Tahoma" w:hAnsi="Tahoma" w:cs="Tahoma"/>
          <w:sz w:val="24"/>
          <w:szCs w:val="24"/>
        </w:rPr>
      </w:pPr>
      <w:r w:rsidRPr="00726987">
        <w:rPr>
          <w:rFonts w:ascii="Tahoma" w:hAnsi="Tahoma" w:cs="Tahoma"/>
          <w:sz w:val="24"/>
          <w:szCs w:val="24"/>
        </w:rPr>
        <w:t>Furthermore, they have a responsibility not to discriminate unfairly against groups or individuals; this includes bullying and harassment, which is addressed in a separate policy. Alleged acts of discrimination will be considered within the framework of the disciplinary procedure.</w:t>
      </w:r>
    </w:p>
    <w:p w14:paraId="67259D84" w14:textId="77777777" w:rsidR="00410810" w:rsidRPr="00BC1B29" w:rsidRDefault="003D014A" w:rsidP="00B27BE8">
      <w:pPr>
        <w:autoSpaceDE w:val="0"/>
        <w:autoSpaceDN w:val="0"/>
        <w:adjustRightInd w:val="0"/>
        <w:spacing w:after="240"/>
        <w:rPr>
          <w:rFonts w:ascii="Tahoma" w:hAnsi="Tahoma" w:cs="Tahoma"/>
          <w:bCs/>
          <w:sz w:val="24"/>
          <w:szCs w:val="24"/>
          <w:u w:val="single"/>
        </w:rPr>
      </w:pPr>
      <w:r w:rsidRPr="00BC1B29">
        <w:rPr>
          <w:rFonts w:ascii="Tahoma" w:hAnsi="Tahoma" w:cs="Tahoma"/>
          <w:bCs/>
          <w:sz w:val="24"/>
          <w:szCs w:val="24"/>
          <w:u w:val="single"/>
        </w:rPr>
        <w:t>STATUS OF THE POLICY</w:t>
      </w:r>
    </w:p>
    <w:p w14:paraId="2918BE46" w14:textId="77777777" w:rsidR="00410810" w:rsidRPr="00726987" w:rsidRDefault="00410810" w:rsidP="00B27BE8">
      <w:pPr>
        <w:autoSpaceDE w:val="0"/>
        <w:autoSpaceDN w:val="0"/>
        <w:adjustRightInd w:val="0"/>
        <w:spacing w:after="240"/>
        <w:rPr>
          <w:rFonts w:ascii="Tahoma" w:hAnsi="Tahoma" w:cs="Tahoma"/>
          <w:sz w:val="24"/>
          <w:szCs w:val="24"/>
        </w:rPr>
      </w:pPr>
      <w:r w:rsidRPr="00726987">
        <w:rPr>
          <w:rFonts w:ascii="Tahoma" w:hAnsi="Tahoma" w:cs="Tahoma"/>
          <w:sz w:val="24"/>
          <w:szCs w:val="24"/>
        </w:rPr>
        <w:t xml:space="preserve">Whilst the </w:t>
      </w:r>
      <w:r w:rsidR="002D0A40" w:rsidRPr="00726987">
        <w:rPr>
          <w:rFonts w:ascii="Tahoma" w:hAnsi="Tahoma" w:cs="Tahoma"/>
          <w:sz w:val="24"/>
          <w:szCs w:val="24"/>
        </w:rPr>
        <w:t>PCC</w:t>
      </w:r>
      <w:r w:rsidRPr="00726987">
        <w:rPr>
          <w:rFonts w:ascii="Tahoma" w:hAnsi="Tahoma" w:cs="Tahoma"/>
          <w:sz w:val="24"/>
          <w:szCs w:val="24"/>
        </w:rPr>
        <w:t xml:space="preserve"> acknowledges its legal obligations relating to diversity issues, the </w:t>
      </w:r>
      <w:r w:rsidR="002D0A40" w:rsidRPr="00726987">
        <w:rPr>
          <w:rFonts w:ascii="Tahoma" w:hAnsi="Tahoma" w:cs="Tahoma"/>
          <w:sz w:val="24"/>
          <w:szCs w:val="24"/>
        </w:rPr>
        <w:t>PCC</w:t>
      </w:r>
      <w:r w:rsidRPr="00726987">
        <w:rPr>
          <w:rFonts w:ascii="Tahoma" w:hAnsi="Tahoma" w:cs="Tahoma"/>
          <w:sz w:val="24"/>
          <w:szCs w:val="24"/>
        </w:rPr>
        <w:t xml:space="preserve"> reserves the right to change it from time to time; it does not form part of individual contracts of employment. </w:t>
      </w:r>
    </w:p>
    <w:p w14:paraId="35485DCB" w14:textId="77777777" w:rsidR="00410810" w:rsidRPr="00726987" w:rsidRDefault="00410810" w:rsidP="00B27BE8">
      <w:pPr>
        <w:autoSpaceDE w:val="0"/>
        <w:autoSpaceDN w:val="0"/>
        <w:adjustRightInd w:val="0"/>
        <w:spacing w:after="240"/>
        <w:rPr>
          <w:rFonts w:ascii="Tahoma" w:hAnsi="Tahoma" w:cs="Tahoma"/>
          <w:sz w:val="24"/>
          <w:szCs w:val="24"/>
        </w:rPr>
      </w:pPr>
    </w:p>
    <w:p w14:paraId="344310D6" w14:textId="77777777" w:rsidR="003A3C68" w:rsidRPr="00726987" w:rsidRDefault="00410810" w:rsidP="00ED009E">
      <w:pPr>
        <w:pStyle w:val="Default"/>
        <w:spacing w:after="240"/>
        <w:jc w:val="center"/>
        <w:rPr>
          <w:rFonts w:ascii="Tahoma" w:hAnsi="Tahoma" w:cs="Tahoma"/>
          <w:b/>
          <w:bCs/>
        </w:rPr>
      </w:pPr>
      <w:r w:rsidRPr="00726987">
        <w:rPr>
          <w:rFonts w:ascii="Tahoma" w:hAnsi="Tahoma" w:cs="Tahoma"/>
        </w:rPr>
        <w:br w:type="page"/>
      </w:r>
    </w:p>
    <w:p w14:paraId="0BE99E4A" w14:textId="77777777" w:rsidR="003A3C68" w:rsidRPr="00726987" w:rsidRDefault="003A3C68">
      <w:pPr>
        <w:rPr>
          <w:rFonts w:ascii="Tahoma" w:hAnsi="Tahoma" w:cs="Tahoma"/>
          <w:sz w:val="24"/>
          <w:szCs w:val="24"/>
        </w:rPr>
      </w:pPr>
    </w:p>
    <w:p w14:paraId="1C6A275F" w14:textId="77777777" w:rsidR="00410810" w:rsidRPr="00726987" w:rsidRDefault="00410810" w:rsidP="00B27BE8">
      <w:pPr>
        <w:autoSpaceDE w:val="0"/>
        <w:autoSpaceDN w:val="0"/>
        <w:adjustRightInd w:val="0"/>
        <w:spacing w:after="240"/>
        <w:jc w:val="center"/>
        <w:rPr>
          <w:rFonts w:ascii="Tahoma" w:hAnsi="Tahoma" w:cs="Tahoma"/>
          <w:b/>
          <w:bCs/>
          <w:sz w:val="24"/>
          <w:szCs w:val="24"/>
        </w:rPr>
      </w:pPr>
      <w:r w:rsidRPr="00726987">
        <w:rPr>
          <w:rFonts w:ascii="Tahoma" w:hAnsi="Tahoma" w:cs="Tahoma"/>
          <w:b/>
          <w:bCs/>
          <w:sz w:val="24"/>
          <w:szCs w:val="24"/>
        </w:rPr>
        <w:t>ALCOHOL AND DRUGS POLICY</w:t>
      </w:r>
    </w:p>
    <w:p w14:paraId="2F751A9D" w14:textId="77777777" w:rsidR="00410810" w:rsidRPr="00BC1B29" w:rsidRDefault="00CF3127" w:rsidP="00B27BE8">
      <w:pPr>
        <w:autoSpaceDE w:val="0"/>
        <w:autoSpaceDN w:val="0"/>
        <w:adjustRightInd w:val="0"/>
        <w:spacing w:after="240"/>
        <w:rPr>
          <w:rFonts w:ascii="Tahoma" w:hAnsi="Tahoma" w:cs="Tahoma"/>
          <w:sz w:val="24"/>
          <w:szCs w:val="24"/>
          <w:u w:val="single"/>
        </w:rPr>
      </w:pPr>
      <w:r w:rsidRPr="00BC1B29">
        <w:rPr>
          <w:rFonts w:ascii="Tahoma" w:hAnsi="Tahoma" w:cs="Tahoma"/>
          <w:bCs/>
          <w:sz w:val="24"/>
          <w:szCs w:val="24"/>
          <w:u w:val="single"/>
        </w:rPr>
        <w:t xml:space="preserve">INTRODUCTION </w:t>
      </w:r>
    </w:p>
    <w:p w14:paraId="3A8ACE3B" w14:textId="77777777" w:rsidR="00410810" w:rsidRPr="00726987" w:rsidRDefault="00410810" w:rsidP="00B27BE8">
      <w:pPr>
        <w:autoSpaceDE w:val="0"/>
        <w:autoSpaceDN w:val="0"/>
        <w:adjustRightInd w:val="0"/>
        <w:spacing w:after="240"/>
        <w:rPr>
          <w:rFonts w:ascii="Tahoma" w:hAnsi="Tahoma" w:cs="Tahoma"/>
          <w:sz w:val="24"/>
          <w:szCs w:val="24"/>
        </w:rPr>
      </w:pPr>
      <w:r w:rsidRPr="00726987">
        <w:rPr>
          <w:rFonts w:ascii="Tahoma" w:hAnsi="Tahoma" w:cs="Tahoma"/>
          <w:sz w:val="24"/>
          <w:szCs w:val="24"/>
        </w:rPr>
        <w:t xml:space="preserve">The </w:t>
      </w:r>
      <w:r w:rsidR="002D0A40" w:rsidRPr="00726987">
        <w:rPr>
          <w:rFonts w:ascii="Tahoma" w:hAnsi="Tahoma" w:cs="Tahoma"/>
          <w:sz w:val="24"/>
          <w:szCs w:val="24"/>
        </w:rPr>
        <w:t>PCC</w:t>
      </w:r>
      <w:r w:rsidRPr="00726987">
        <w:rPr>
          <w:rFonts w:ascii="Tahoma" w:hAnsi="Tahoma" w:cs="Tahoma"/>
          <w:sz w:val="24"/>
          <w:szCs w:val="24"/>
        </w:rPr>
        <w:t xml:space="preserve"> recognises that the use of either alcohol or drugs by staff can impair both their health and the safe and efficient running of the </w:t>
      </w:r>
      <w:r w:rsidR="002D0A40" w:rsidRPr="00726987">
        <w:rPr>
          <w:rFonts w:ascii="Tahoma" w:hAnsi="Tahoma" w:cs="Tahoma"/>
          <w:sz w:val="24"/>
          <w:szCs w:val="24"/>
        </w:rPr>
        <w:t>PCC</w:t>
      </w:r>
      <w:r w:rsidRPr="00726987">
        <w:rPr>
          <w:rFonts w:ascii="Tahoma" w:hAnsi="Tahoma" w:cs="Tahoma"/>
          <w:sz w:val="24"/>
          <w:szCs w:val="24"/>
        </w:rPr>
        <w:t xml:space="preserve">. </w:t>
      </w:r>
    </w:p>
    <w:p w14:paraId="7A167510" w14:textId="77777777" w:rsidR="00410810" w:rsidRPr="00BC1B29" w:rsidRDefault="00CF3127" w:rsidP="00B27BE8">
      <w:pPr>
        <w:autoSpaceDE w:val="0"/>
        <w:autoSpaceDN w:val="0"/>
        <w:adjustRightInd w:val="0"/>
        <w:spacing w:after="240"/>
        <w:rPr>
          <w:rFonts w:ascii="Tahoma" w:hAnsi="Tahoma" w:cs="Tahoma"/>
          <w:sz w:val="24"/>
          <w:szCs w:val="24"/>
          <w:u w:val="single"/>
        </w:rPr>
      </w:pPr>
      <w:r w:rsidRPr="00BC1B29">
        <w:rPr>
          <w:rFonts w:ascii="Tahoma" w:hAnsi="Tahoma" w:cs="Tahoma"/>
          <w:bCs/>
          <w:sz w:val="24"/>
          <w:szCs w:val="24"/>
          <w:u w:val="single"/>
        </w:rPr>
        <w:t xml:space="preserve">OBJECTIVE OF THE POLICY </w:t>
      </w:r>
    </w:p>
    <w:p w14:paraId="4A95D987" w14:textId="77777777" w:rsidR="00410810" w:rsidRPr="00726987" w:rsidRDefault="00410810" w:rsidP="00B27BE8">
      <w:pPr>
        <w:autoSpaceDE w:val="0"/>
        <w:autoSpaceDN w:val="0"/>
        <w:adjustRightInd w:val="0"/>
        <w:spacing w:after="240"/>
        <w:rPr>
          <w:rFonts w:ascii="Tahoma" w:hAnsi="Tahoma" w:cs="Tahoma"/>
          <w:sz w:val="24"/>
          <w:szCs w:val="24"/>
        </w:rPr>
      </w:pPr>
      <w:r w:rsidRPr="00726987">
        <w:rPr>
          <w:rFonts w:ascii="Tahoma" w:hAnsi="Tahoma" w:cs="Tahoma"/>
          <w:sz w:val="24"/>
          <w:szCs w:val="24"/>
        </w:rPr>
        <w:t xml:space="preserve">The objective of this policy is to provide a framework for the handling of alcohol and drug related problems in a fair and sympathetic manner. </w:t>
      </w:r>
      <w:r w:rsidR="005B2C16" w:rsidRPr="00726987">
        <w:rPr>
          <w:rFonts w:ascii="Tahoma" w:hAnsi="Tahoma" w:cs="Tahoma"/>
          <w:sz w:val="24"/>
          <w:szCs w:val="24"/>
        </w:rPr>
        <w:t>This policy is not intended to apply to "one-off" incidents or offences caused by alcohol or drug misuse at or outside work where there is no evidence of an ongoing problem, which may damage our reputation, and which are likely to be dealt with under our Disciplinary Procedure.</w:t>
      </w:r>
    </w:p>
    <w:p w14:paraId="71C6ED7A" w14:textId="77777777" w:rsidR="00410810" w:rsidRPr="00BC1B29" w:rsidRDefault="00CF3127" w:rsidP="00B27BE8">
      <w:pPr>
        <w:autoSpaceDE w:val="0"/>
        <w:autoSpaceDN w:val="0"/>
        <w:adjustRightInd w:val="0"/>
        <w:spacing w:after="240"/>
        <w:rPr>
          <w:rFonts w:ascii="Tahoma" w:hAnsi="Tahoma" w:cs="Tahoma"/>
          <w:sz w:val="24"/>
          <w:szCs w:val="24"/>
          <w:u w:val="single"/>
        </w:rPr>
      </w:pPr>
      <w:r w:rsidRPr="00BC1B29">
        <w:rPr>
          <w:rFonts w:ascii="Tahoma" w:hAnsi="Tahoma" w:cs="Tahoma"/>
          <w:bCs/>
          <w:sz w:val="24"/>
          <w:szCs w:val="24"/>
          <w:u w:val="single"/>
        </w:rPr>
        <w:t xml:space="preserve">THE PROCESS FOR HANDLING ALCOHOL AND DRUG PROBLEMS </w:t>
      </w:r>
    </w:p>
    <w:p w14:paraId="77914E90" w14:textId="77777777" w:rsidR="00410810" w:rsidRPr="00726987" w:rsidRDefault="00410810" w:rsidP="00B27BE8">
      <w:pPr>
        <w:autoSpaceDE w:val="0"/>
        <w:autoSpaceDN w:val="0"/>
        <w:adjustRightInd w:val="0"/>
        <w:spacing w:after="240"/>
        <w:rPr>
          <w:rFonts w:ascii="Tahoma" w:hAnsi="Tahoma" w:cs="Tahoma"/>
          <w:sz w:val="24"/>
          <w:szCs w:val="24"/>
        </w:rPr>
      </w:pPr>
      <w:r w:rsidRPr="00726987">
        <w:rPr>
          <w:rFonts w:ascii="Tahoma" w:hAnsi="Tahoma" w:cs="Tahoma"/>
          <w:b/>
          <w:bCs/>
          <w:sz w:val="24"/>
          <w:szCs w:val="24"/>
        </w:rPr>
        <w:t xml:space="preserve">Identifying the problem: </w:t>
      </w:r>
    </w:p>
    <w:p w14:paraId="1C7FE439" w14:textId="77777777" w:rsidR="00410810" w:rsidRPr="00726987" w:rsidRDefault="00410810" w:rsidP="00B27BE8">
      <w:pPr>
        <w:autoSpaceDE w:val="0"/>
        <w:autoSpaceDN w:val="0"/>
        <w:adjustRightInd w:val="0"/>
        <w:spacing w:after="240"/>
        <w:rPr>
          <w:rFonts w:ascii="Tahoma" w:hAnsi="Tahoma" w:cs="Tahoma"/>
          <w:sz w:val="24"/>
          <w:szCs w:val="24"/>
        </w:rPr>
      </w:pPr>
      <w:r w:rsidRPr="00726987">
        <w:rPr>
          <w:rFonts w:ascii="Tahoma" w:hAnsi="Tahoma" w:cs="Tahoma"/>
          <w:sz w:val="24"/>
          <w:szCs w:val="24"/>
        </w:rPr>
        <w:t xml:space="preserve">The misuse of drugs and alcohol by staff may come to light in various ways. It may become apparent during investigation of timekeeping, attendance or behavioural issues. In some instances, staff may seek help and advice themselves. </w:t>
      </w:r>
    </w:p>
    <w:p w14:paraId="71632690" w14:textId="77777777" w:rsidR="00410810" w:rsidRPr="00726987" w:rsidRDefault="00410810" w:rsidP="00B27BE8">
      <w:pPr>
        <w:autoSpaceDE w:val="0"/>
        <w:autoSpaceDN w:val="0"/>
        <w:adjustRightInd w:val="0"/>
        <w:spacing w:after="240"/>
        <w:rPr>
          <w:rFonts w:ascii="Tahoma" w:hAnsi="Tahoma" w:cs="Tahoma"/>
          <w:sz w:val="24"/>
          <w:szCs w:val="24"/>
        </w:rPr>
      </w:pPr>
      <w:r w:rsidRPr="00726987">
        <w:rPr>
          <w:rFonts w:ascii="Tahoma" w:hAnsi="Tahoma" w:cs="Tahoma"/>
          <w:b/>
          <w:bCs/>
          <w:sz w:val="24"/>
          <w:szCs w:val="24"/>
        </w:rPr>
        <w:t xml:space="preserve">What staff should do if they have or think that they have a problem with alcohol or drugs: </w:t>
      </w:r>
    </w:p>
    <w:p w14:paraId="03CB4393" w14:textId="77777777" w:rsidR="00410810" w:rsidRPr="00726987" w:rsidRDefault="00410810" w:rsidP="00B27BE8">
      <w:pPr>
        <w:autoSpaceDE w:val="0"/>
        <w:autoSpaceDN w:val="0"/>
        <w:adjustRightInd w:val="0"/>
        <w:spacing w:after="240"/>
        <w:rPr>
          <w:rFonts w:ascii="Tahoma" w:hAnsi="Tahoma" w:cs="Tahoma"/>
          <w:sz w:val="24"/>
          <w:szCs w:val="24"/>
        </w:rPr>
      </w:pPr>
      <w:r w:rsidRPr="00726987">
        <w:rPr>
          <w:rFonts w:ascii="Tahoma" w:hAnsi="Tahoma" w:cs="Tahoma"/>
          <w:sz w:val="24"/>
          <w:szCs w:val="24"/>
        </w:rPr>
        <w:t xml:space="preserve">Staff who recognise that they have an alcohol or drug problem, or that they are at risk of developing one, are encouraged to come forward for confidential help. They should speak in confidence with their manager, or secure the help of a colleague in this respect. </w:t>
      </w:r>
    </w:p>
    <w:p w14:paraId="27EC0930" w14:textId="77777777" w:rsidR="00410810" w:rsidRPr="00726987" w:rsidRDefault="00410810" w:rsidP="00B27BE8">
      <w:pPr>
        <w:autoSpaceDE w:val="0"/>
        <w:autoSpaceDN w:val="0"/>
        <w:adjustRightInd w:val="0"/>
        <w:spacing w:after="240"/>
        <w:rPr>
          <w:rFonts w:ascii="Tahoma" w:hAnsi="Tahoma" w:cs="Tahoma"/>
          <w:sz w:val="24"/>
          <w:szCs w:val="24"/>
        </w:rPr>
      </w:pPr>
      <w:r w:rsidRPr="00726987">
        <w:rPr>
          <w:rFonts w:ascii="Tahoma" w:hAnsi="Tahoma" w:cs="Tahoma"/>
          <w:b/>
          <w:bCs/>
          <w:sz w:val="24"/>
          <w:szCs w:val="24"/>
        </w:rPr>
        <w:t xml:space="preserve">How staff should respond regarding another staff member with an alcohol or drug problem: </w:t>
      </w:r>
    </w:p>
    <w:p w14:paraId="2529456A" w14:textId="77777777" w:rsidR="00410810" w:rsidRPr="00726987" w:rsidRDefault="00410810" w:rsidP="00B27BE8">
      <w:pPr>
        <w:autoSpaceDE w:val="0"/>
        <w:autoSpaceDN w:val="0"/>
        <w:adjustRightInd w:val="0"/>
        <w:spacing w:after="240"/>
        <w:rPr>
          <w:rFonts w:ascii="Tahoma" w:hAnsi="Tahoma" w:cs="Tahoma"/>
          <w:sz w:val="24"/>
          <w:szCs w:val="24"/>
        </w:rPr>
      </w:pPr>
      <w:r w:rsidRPr="00726987">
        <w:rPr>
          <w:rFonts w:ascii="Tahoma" w:hAnsi="Tahoma" w:cs="Tahoma"/>
          <w:sz w:val="24"/>
          <w:szCs w:val="24"/>
        </w:rPr>
        <w:t xml:space="preserve">All staff are encouraged not to cover up for staff with an alcohol or drug problem but to recognise that collusion represents a false sense of loyalty and may in the longer term damage those members of staff. </w:t>
      </w:r>
    </w:p>
    <w:p w14:paraId="3B58B838" w14:textId="77777777" w:rsidR="00410810" w:rsidRPr="00726987" w:rsidRDefault="00410810" w:rsidP="00B27BE8">
      <w:pPr>
        <w:autoSpaceDE w:val="0"/>
        <w:autoSpaceDN w:val="0"/>
        <w:adjustRightInd w:val="0"/>
        <w:spacing w:after="240"/>
        <w:rPr>
          <w:rFonts w:ascii="Tahoma" w:hAnsi="Tahoma" w:cs="Tahoma"/>
          <w:sz w:val="24"/>
          <w:szCs w:val="24"/>
        </w:rPr>
      </w:pPr>
      <w:r w:rsidRPr="00726987">
        <w:rPr>
          <w:rFonts w:ascii="Tahoma" w:hAnsi="Tahoma" w:cs="Tahoma"/>
          <w:b/>
          <w:bCs/>
          <w:sz w:val="24"/>
          <w:szCs w:val="24"/>
        </w:rPr>
        <w:t xml:space="preserve">Intervention: </w:t>
      </w:r>
    </w:p>
    <w:p w14:paraId="55A00579" w14:textId="77777777" w:rsidR="00410810" w:rsidRPr="00726987" w:rsidRDefault="00410810" w:rsidP="00B27BE8">
      <w:pPr>
        <w:autoSpaceDE w:val="0"/>
        <w:autoSpaceDN w:val="0"/>
        <w:adjustRightInd w:val="0"/>
        <w:spacing w:after="240"/>
        <w:rPr>
          <w:rFonts w:ascii="Tahoma" w:hAnsi="Tahoma" w:cs="Tahoma"/>
          <w:sz w:val="24"/>
          <w:szCs w:val="24"/>
        </w:rPr>
      </w:pPr>
      <w:r w:rsidRPr="00726987">
        <w:rPr>
          <w:rFonts w:ascii="Tahoma" w:hAnsi="Tahoma" w:cs="Tahoma"/>
          <w:sz w:val="24"/>
          <w:szCs w:val="24"/>
        </w:rPr>
        <w:t xml:space="preserve">Where management become aware that a staff member may have a problem relating to alcohol or drugs, they should hold a meeting with the member of staff concerned. </w:t>
      </w:r>
    </w:p>
    <w:p w14:paraId="76FED795" w14:textId="77777777" w:rsidR="00410810" w:rsidRPr="00726987" w:rsidRDefault="00410810" w:rsidP="00B27BE8">
      <w:pPr>
        <w:autoSpaceDE w:val="0"/>
        <w:autoSpaceDN w:val="0"/>
        <w:adjustRightInd w:val="0"/>
        <w:spacing w:after="240"/>
        <w:rPr>
          <w:rFonts w:ascii="Tahoma" w:hAnsi="Tahoma" w:cs="Tahoma"/>
          <w:sz w:val="24"/>
          <w:szCs w:val="24"/>
        </w:rPr>
      </w:pPr>
      <w:r w:rsidRPr="00726987">
        <w:rPr>
          <w:rFonts w:ascii="Tahoma" w:hAnsi="Tahoma" w:cs="Tahoma"/>
          <w:sz w:val="24"/>
          <w:szCs w:val="24"/>
        </w:rPr>
        <w:t xml:space="preserve">Where staff members acknowledge that they have a problem and are given help and treatment, this will be on the understanding that: </w:t>
      </w:r>
    </w:p>
    <w:p w14:paraId="29A16D29" w14:textId="77777777" w:rsidR="00410810" w:rsidRPr="00726987" w:rsidRDefault="00410810" w:rsidP="00EE734B">
      <w:pPr>
        <w:numPr>
          <w:ilvl w:val="0"/>
          <w:numId w:val="41"/>
        </w:numPr>
        <w:autoSpaceDE w:val="0"/>
        <w:autoSpaceDN w:val="0"/>
        <w:adjustRightInd w:val="0"/>
        <w:spacing w:after="240"/>
        <w:rPr>
          <w:rFonts w:ascii="Tahoma" w:hAnsi="Tahoma" w:cs="Tahoma"/>
          <w:sz w:val="24"/>
          <w:szCs w:val="24"/>
        </w:rPr>
      </w:pPr>
      <w:r w:rsidRPr="00726987">
        <w:rPr>
          <w:rFonts w:ascii="Tahoma" w:hAnsi="Tahoma" w:cs="Tahoma"/>
          <w:sz w:val="24"/>
          <w:szCs w:val="24"/>
        </w:rPr>
        <w:t>they will fulfil the obligat</w:t>
      </w:r>
      <w:r w:rsidR="00212F1B" w:rsidRPr="00726987">
        <w:rPr>
          <w:rFonts w:ascii="Tahoma" w:hAnsi="Tahoma" w:cs="Tahoma"/>
          <w:sz w:val="24"/>
          <w:szCs w:val="24"/>
        </w:rPr>
        <w:t>ions of the treatment arranged;</w:t>
      </w:r>
    </w:p>
    <w:p w14:paraId="30E58574" w14:textId="77777777" w:rsidR="00410810" w:rsidRPr="00726987" w:rsidRDefault="00410810" w:rsidP="00EE734B">
      <w:pPr>
        <w:numPr>
          <w:ilvl w:val="0"/>
          <w:numId w:val="41"/>
        </w:numPr>
        <w:autoSpaceDE w:val="0"/>
        <w:autoSpaceDN w:val="0"/>
        <w:adjustRightInd w:val="0"/>
        <w:spacing w:after="240"/>
        <w:rPr>
          <w:rFonts w:ascii="Tahoma" w:hAnsi="Tahoma" w:cs="Tahoma"/>
          <w:sz w:val="24"/>
          <w:szCs w:val="24"/>
        </w:rPr>
      </w:pPr>
      <w:r w:rsidRPr="00726987">
        <w:rPr>
          <w:rFonts w:ascii="Tahoma" w:hAnsi="Tahoma" w:cs="Tahoma"/>
          <w:sz w:val="24"/>
          <w:szCs w:val="24"/>
        </w:rPr>
        <w:lastRenderedPageBreak/>
        <w:t>where necessary, while undergoing treatment, the</w:t>
      </w:r>
      <w:r w:rsidR="00212F1B" w:rsidRPr="00726987">
        <w:rPr>
          <w:rFonts w:ascii="Tahoma" w:hAnsi="Tahoma" w:cs="Tahoma"/>
          <w:sz w:val="24"/>
          <w:szCs w:val="24"/>
        </w:rPr>
        <w:t>y will be on sick leave and may</w:t>
      </w:r>
      <w:r w:rsidRPr="00726987">
        <w:rPr>
          <w:rFonts w:ascii="Tahoma" w:hAnsi="Tahoma" w:cs="Tahoma"/>
          <w:sz w:val="24"/>
          <w:szCs w:val="24"/>
        </w:rPr>
        <w:t xml:space="preserve"> be entitled to sick pay</w:t>
      </w:r>
      <w:r w:rsidR="00212F1B" w:rsidRPr="00726987">
        <w:rPr>
          <w:rFonts w:ascii="Tahoma" w:hAnsi="Tahoma" w:cs="Tahoma"/>
          <w:sz w:val="24"/>
          <w:szCs w:val="24"/>
        </w:rPr>
        <w:t>, where applicable;</w:t>
      </w:r>
    </w:p>
    <w:p w14:paraId="703D7886" w14:textId="77777777" w:rsidR="00410810" w:rsidRPr="00726987" w:rsidRDefault="00410810" w:rsidP="00EE734B">
      <w:pPr>
        <w:numPr>
          <w:ilvl w:val="0"/>
          <w:numId w:val="41"/>
        </w:numPr>
        <w:autoSpaceDE w:val="0"/>
        <w:autoSpaceDN w:val="0"/>
        <w:adjustRightInd w:val="0"/>
        <w:spacing w:after="240"/>
        <w:rPr>
          <w:rFonts w:ascii="Tahoma" w:hAnsi="Tahoma" w:cs="Tahoma"/>
          <w:sz w:val="24"/>
          <w:szCs w:val="24"/>
        </w:rPr>
      </w:pPr>
      <w:r w:rsidRPr="00726987">
        <w:rPr>
          <w:rFonts w:ascii="Tahoma" w:hAnsi="Tahoma" w:cs="Tahoma"/>
          <w:sz w:val="24"/>
          <w:szCs w:val="24"/>
        </w:rPr>
        <w:t xml:space="preserve">in the event of in-patient treatment being necessary for a prolonged period, </w:t>
      </w:r>
      <w:r w:rsidR="00372EB4" w:rsidRPr="00726987">
        <w:rPr>
          <w:rFonts w:ascii="Tahoma" w:hAnsi="Tahoma" w:cs="Tahoma"/>
          <w:sz w:val="24"/>
          <w:szCs w:val="24"/>
        </w:rPr>
        <w:t>employees</w:t>
      </w:r>
      <w:r w:rsidRPr="00726987">
        <w:rPr>
          <w:rFonts w:ascii="Tahoma" w:hAnsi="Tahoma" w:cs="Tahoma"/>
          <w:sz w:val="24"/>
          <w:szCs w:val="24"/>
        </w:rPr>
        <w:t xml:space="preserve"> </w:t>
      </w:r>
      <w:r w:rsidR="00372EB4" w:rsidRPr="00726987">
        <w:rPr>
          <w:rFonts w:ascii="Tahoma" w:hAnsi="Tahoma" w:cs="Tahoma"/>
          <w:sz w:val="24"/>
          <w:szCs w:val="24"/>
        </w:rPr>
        <w:t xml:space="preserve">may </w:t>
      </w:r>
      <w:r w:rsidRPr="00726987">
        <w:rPr>
          <w:rFonts w:ascii="Tahoma" w:hAnsi="Tahoma" w:cs="Tahoma"/>
          <w:sz w:val="24"/>
          <w:szCs w:val="24"/>
        </w:rPr>
        <w:t xml:space="preserve">be entitled to </w:t>
      </w:r>
      <w:r w:rsidR="00562DB7" w:rsidRPr="00726987">
        <w:rPr>
          <w:rFonts w:ascii="Tahoma" w:hAnsi="Tahoma" w:cs="Tahoma"/>
          <w:sz w:val="24"/>
          <w:szCs w:val="24"/>
        </w:rPr>
        <w:t xml:space="preserve">related </w:t>
      </w:r>
      <w:r w:rsidRPr="00726987">
        <w:rPr>
          <w:rFonts w:ascii="Tahoma" w:hAnsi="Tahoma" w:cs="Tahoma"/>
          <w:sz w:val="24"/>
          <w:szCs w:val="24"/>
        </w:rPr>
        <w:t>sick pay</w:t>
      </w:r>
      <w:r w:rsidR="004043D3" w:rsidRPr="00726987">
        <w:rPr>
          <w:rFonts w:ascii="Tahoma" w:hAnsi="Tahoma" w:cs="Tahoma"/>
          <w:sz w:val="24"/>
          <w:szCs w:val="24"/>
        </w:rPr>
        <w:t xml:space="preserve"> if </w:t>
      </w:r>
      <w:r w:rsidR="000C4D53" w:rsidRPr="00726987">
        <w:rPr>
          <w:rFonts w:ascii="Tahoma" w:hAnsi="Tahoma" w:cs="Tahoma"/>
          <w:sz w:val="24"/>
          <w:szCs w:val="24"/>
        </w:rPr>
        <w:t xml:space="preserve">deemed </w:t>
      </w:r>
      <w:r w:rsidR="004043D3" w:rsidRPr="00726987">
        <w:rPr>
          <w:rFonts w:ascii="Tahoma" w:hAnsi="Tahoma" w:cs="Tahoma"/>
          <w:sz w:val="24"/>
          <w:szCs w:val="24"/>
        </w:rPr>
        <w:t>appropriate</w:t>
      </w:r>
      <w:r w:rsidR="000C4D53" w:rsidRPr="00726987">
        <w:rPr>
          <w:rFonts w:ascii="Tahoma" w:hAnsi="Tahoma" w:cs="Tahoma"/>
          <w:sz w:val="24"/>
          <w:szCs w:val="24"/>
        </w:rPr>
        <w:t>.</w:t>
      </w:r>
      <w:r w:rsidR="004043D3" w:rsidRPr="00726987">
        <w:rPr>
          <w:rFonts w:ascii="Tahoma" w:hAnsi="Tahoma" w:cs="Tahoma"/>
          <w:sz w:val="24"/>
          <w:szCs w:val="24"/>
        </w:rPr>
        <w:t xml:space="preserve"> </w:t>
      </w:r>
      <w:r w:rsidRPr="00726987">
        <w:rPr>
          <w:rFonts w:ascii="Tahoma" w:hAnsi="Tahoma" w:cs="Tahoma"/>
          <w:sz w:val="24"/>
          <w:szCs w:val="24"/>
        </w:rPr>
        <w:t xml:space="preserve"> </w:t>
      </w:r>
    </w:p>
    <w:p w14:paraId="01458E2A" w14:textId="77777777" w:rsidR="00410810" w:rsidRPr="00726987" w:rsidRDefault="00410810" w:rsidP="00B27BE8">
      <w:pPr>
        <w:autoSpaceDE w:val="0"/>
        <w:autoSpaceDN w:val="0"/>
        <w:adjustRightInd w:val="0"/>
        <w:spacing w:after="240"/>
        <w:rPr>
          <w:rFonts w:ascii="Tahoma" w:hAnsi="Tahoma" w:cs="Tahoma"/>
          <w:sz w:val="24"/>
          <w:szCs w:val="24"/>
        </w:rPr>
      </w:pPr>
      <w:r w:rsidRPr="00726987">
        <w:rPr>
          <w:rFonts w:ascii="Tahoma" w:hAnsi="Tahoma" w:cs="Tahoma"/>
          <w:sz w:val="24"/>
          <w:szCs w:val="24"/>
        </w:rPr>
        <w:t xml:space="preserve">Where a return to work would jeopardise either a satisfactory level of job performance or the member of staff's recovery, the manager will review the full circumstances of the case and agree a course of action to be taken. This may include the offer of suitable alternative employment, the consideration of retirement on the grounds of ill health, or dismissal. The matter will be considered within the framework of the Capability Procedure. </w:t>
      </w:r>
    </w:p>
    <w:p w14:paraId="646BA0DF" w14:textId="77777777" w:rsidR="00410810" w:rsidRPr="00726987" w:rsidRDefault="00410810" w:rsidP="00B27BE8">
      <w:pPr>
        <w:autoSpaceDE w:val="0"/>
        <w:autoSpaceDN w:val="0"/>
        <w:adjustRightInd w:val="0"/>
        <w:spacing w:after="240"/>
        <w:rPr>
          <w:rFonts w:ascii="Tahoma" w:hAnsi="Tahoma" w:cs="Tahoma"/>
          <w:sz w:val="24"/>
          <w:szCs w:val="24"/>
        </w:rPr>
      </w:pPr>
      <w:r w:rsidRPr="00726987">
        <w:rPr>
          <w:rFonts w:ascii="Tahoma" w:hAnsi="Tahoma" w:cs="Tahoma"/>
          <w:b/>
          <w:bCs/>
          <w:sz w:val="24"/>
          <w:szCs w:val="24"/>
        </w:rPr>
        <w:t xml:space="preserve">Where a staff member refuses help: </w:t>
      </w:r>
    </w:p>
    <w:p w14:paraId="10076D06" w14:textId="77777777" w:rsidR="00410810" w:rsidRPr="00726987" w:rsidRDefault="00410810" w:rsidP="00B27BE8">
      <w:pPr>
        <w:autoSpaceDE w:val="0"/>
        <w:autoSpaceDN w:val="0"/>
        <w:adjustRightInd w:val="0"/>
        <w:spacing w:after="240"/>
        <w:rPr>
          <w:rFonts w:ascii="Tahoma" w:hAnsi="Tahoma" w:cs="Tahoma"/>
          <w:sz w:val="24"/>
          <w:szCs w:val="24"/>
        </w:rPr>
      </w:pPr>
      <w:r w:rsidRPr="00726987">
        <w:rPr>
          <w:rFonts w:ascii="Tahoma" w:hAnsi="Tahoma" w:cs="Tahoma"/>
          <w:sz w:val="24"/>
          <w:szCs w:val="24"/>
        </w:rPr>
        <w:t xml:space="preserve">Any member of staff who declines the offer of referral for assessment and treatment, or discontinues treatment before its satisfactory completion and who continues to fall below standards required, will be considered within the framework of the Capability Procedure. </w:t>
      </w:r>
    </w:p>
    <w:p w14:paraId="07EE2E3D" w14:textId="77777777" w:rsidR="00410810" w:rsidRPr="00726987" w:rsidRDefault="00410810" w:rsidP="00B27BE8">
      <w:pPr>
        <w:autoSpaceDE w:val="0"/>
        <w:autoSpaceDN w:val="0"/>
        <w:adjustRightInd w:val="0"/>
        <w:spacing w:after="240"/>
        <w:rPr>
          <w:rFonts w:ascii="Tahoma" w:hAnsi="Tahoma" w:cs="Tahoma"/>
          <w:sz w:val="24"/>
          <w:szCs w:val="24"/>
        </w:rPr>
      </w:pPr>
      <w:r w:rsidRPr="00726987">
        <w:rPr>
          <w:rFonts w:ascii="Tahoma" w:hAnsi="Tahoma" w:cs="Tahoma"/>
          <w:b/>
          <w:bCs/>
          <w:sz w:val="24"/>
          <w:szCs w:val="24"/>
        </w:rPr>
        <w:t xml:space="preserve">Where a staff member has a relapse: </w:t>
      </w:r>
    </w:p>
    <w:p w14:paraId="57709055" w14:textId="77777777" w:rsidR="00410810" w:rsidRPr="00726987" w:rsidRDefault="00410810" w:rsidP="00B27BE8">
      <w:pPr>
        <w:autoSpaceDE w:val="0"/>
        <w:autoSpaceDN w:val="0"/>
        <w:adjustRightInd w:val="0"/>
        <w:spacing w:after="240"/>
        <w:rPr>
          <w:rFonts w:ascii="Tahoma" w:hAnsi="Tahoma" w:cs="Tahoma"/>
          <w:sz w:val="24"/>
          <w:szCs w:val="24"/>
        </w:rPr>
      </w:pPr>
      <w:r w:rsidRPr="00726987">
        <w:rPr>
          <w:rFonts w:ascii="Tahoma" w:hAnsi="Tahoma" w:cs="Tahoma"/>
          <w:sz w:val="24"/>
          <w:szCs w:val="24"/>
        </w:rPr>
        <w:t xml:space="preserve">Where a member of staff, having received treatment, suffers a relapse, the </w:t>
      </w:r>
      <w:r w:rsidR="002D0A40" w:rsidRPr="00726987">
        <w:rPr>
          <w:rFonts w:ascii="Tahoma" w:hAnsi="Tahoma" w:cs="Tahoma"/>
          <w:sz w:val="24"/>
          <w:szCs w:val="24"/>
        </w:rPr>
        <w:t>PCC</w:t>
      </w:r>
      <w:r w:rsidRPr="00726987">
        <w:rPr>
          <w:rFonts w:ascii="Tahoma" w:hAnsi="Tahoma" w:cs="Tahoma"/>
          <w:sz w:val="24"/>
          <w:szCs w:val="24"/>
        </w:rPr>
        <w:t xml:space="preserve"> will consider the case on its individual merits. Medical advice will be sought in an attempt to ascertain how much more treatment/rehabilitation time is likely to be required for full recovery. At the </w:t>
      </w:r>
      <w:r w:rsidR="002D0A40" w:rsidRPr="00726987">
        <w:rPr>
          <w:rFonts w:ascii="Tahoma" w:hAnsi="Tahoma" w:cs="Tahoma"/>
          <w:sz w:val="24"/>
          <w:szCs w:val="24"/>
        </w:rPr>
        <w:t>PCC</w:t>
      </w:r>
      <w:r w:rsidRPr="00726987">
        <w:rPr>
          <w:rFonts w:ascii="Tahoma" w:hAnsi="Tahoma" w:cs="Tahoma"/>
          <w:sz w:val="24"/>
          <w:szCs w:val="24"/>
        </w:rPr>
        <w:t xml:space="preserve">'s discretion, more treatment or rehabilitation time may be given in order to help the staff member to recover fully. </w:t>
      </w:r>
    </w:p>
    <w:p w14:paraId="145DF33C" w14:textId="77777777" w:rsidR="00410810" w:rsidRPr="00726987" w:rsidRDefault="00410810" w:rsidP="00B27BE8">
      <w:pPr>
        <w:autoSpaceDE w:val="0"/>
        <w:autoSpaceDN w:val="0"/>
        <w:adjustRightInd w:val="0"/>
        <w:spacing w:after="240"/>
        <w:rPr>
          <w:rFonts w:ascii="Tahoma" w:hAnsi="Tahoma" w:cs="Tahoma"/>
          <w:sz w:val="24"/>
          <w:szCs w:val="24"/>
        </w:rPr>
      </w:pPr>
      <w:r w:rsidRPr="00726987">
        <w:rPr>
          <w:rFonts w:ascii="Tahoma" w:hAnsi="Tahoma" w:cs="Tahoma"/>
          <w:b/>
          <w:bCs/>
          <w:sz w:val="24"/>
          <w:szCs w:val="24"/>
        </w:rPr>
        <w:t xml:space="preserve">Where a staff member is unlikely to recover: </w:t>
      </w:r>
    </w:p>
    <w:p w14:paraId="7348FCEA" w14:textId="77777777" w:rsidR="004620AC" w:rsidRPr="00726987" w:rsidRDefault="00410810" w:rsidP="00B27BE8">
      <w:pPr>
        <w:autoSpaceDE w:val="0"/>
        <w:autoSpaceDN w:val="0"/>
        <w:adjustRightInd w:val="0"/>
        <w:spacing w:after="240"/>
        <w:rPr>
          <w:rFonts w:ascii="Tahoma" w:hAnsi="Tahoma" w:cs="Tahoma"/>
          <w:sz w:val="24"/>
          <w:szCs w:val="24"/>
        </w:rPr>
      </w:pPr>
      <w:r w:rsidRPr="00726987">
        <w:rPr>
          <w:rFonts w:ascii="Tahoma" w:hAnsi="Tahoma" w:cs="Tahoma"/>
          <w:sz w:val="24"/>
          <w:szCs w:val="24"/>
        </w:rPr>
        <w:t xml:space="preserve">If, after a member of staff has received treatment, recovery seems unlikely, the </w:t>
      </w:r>
      <w:r w:rsidR="002D0A40" w:rsidRPr="00726987">
        <w:rPr>
          <w:rFonts w:ascii="Tahoma" w:hAnsi="Tahoma" w:cs="Tahoma"/>
          <w:sz w:val="24"/>
          <w:szCs w:val="24"/>
        </w:rPr>
        <w:t>PCC</w:t>
      </w:r>
      <w:r w:rsidRPr="00726987">
        <w:rPr>
          <w:rFonts w:ascii="Tahoma" w:hAnsi="Tahoma" w:cs="Tahoma"/>
          <w:sz w:val="24"/>
          <w:szCs w:val="24"/>
        </w:rPr>
        <w:t xml:space="preserve"> may be unable to wait any longer for recovery to take place. In such cases, dismissal may result, but a medical investigation and individual consultation will take place beforehand and the matter will be considered within the Capability Procedure. </w:t>
      </w:r>
    </w:p>
    <w:p w14:paraId="521B9F15" w14:textId="77777777" w:rsidR="00410810" w:rsidRPr="00726987" w:rsidRDefault="002408BF" w:rsidP="00B27BE8">
      <w:pPr>
        <w:autoSpaceDE w:val="0"/>
        <w:autoSpaceDN w:val="0"/>
        <w:adjustRightInd w:val="0"/>
        <w:spacing w:after="240"/>
        <w:rPr>
          <w:rFonts w:ascii="Tahoma" w:hAnsi="Tahoma" w:cs="Tahoma"/>
          <w:sz w:val="24"/>
          <w:szCs w:val="24"/>
        </w:rPr>
      </w:pPr>
      <w:r w:rsidRPr="00726987">
        <w:rPr>
          <w:rFonts w:ascii="Tahoma" w:hAnsi="Tahoma" w:cs="Tahoma"/>
          <w:b/>
          <w:bCs/>
          <w:sz w:val="24"/>
          <w:szCs w:val="24"/>
        </w:rPr>
        <w:t>Serious or g</w:t>
      </w:r>
      <w:r w:rsidR="00410810" w:rsidRPr="00726987">
        <w:rPr>
          <w:rFonts w:ascii="Tahoma" w:hAnsi="Tahoma" w:cs="Tahoma"/>
          <w:b/>
          <w:bCs/>
          <w:sz w:val="24"/>
          <w:szCs w:val="24"/>
        </w:rPr>
        <w:t xml:space="preserve">ross misconduct related to alcohol or drugs: </w:t>
      </w:r>
    </w:p>
    <w:p w14:paraId="08B2CF0F" w14:textId="77777777" w:rsidR="00410810" w:rsidRPr="00726987" w:rsidRDefault="00410810" w:rsidP="00B27BE8">
      <w:pPr>
        <w:autoSpaceDE w:val="0"/>
        <w:autoSpaceDN w:val="0"/>
        <w:adjustRightInd w:val="0"/>
        <w:spacing w:after="240"/>
        <w:rPr>
          <w:rFonts w:ascii="Tahoma" w:hAnsi="Tahoma" w:cs="Tahoma"/>
          <w:sz w:val="24"/>
          <w:szCs w:val="24"/>
        </w:rPr>
      </w:pPr>
      <w:r w:rsidRPr="00726987">
        <w:rPr>
          <w:rFonts w:ascii="Tahoma" w:hAnsi="Tahoma" w:cs="Tahoma"/>
          <w:sz w:val="24"/>
          <w:szCs w:val="24"/>
        </w:rPr>
        <w:t xml:space="preserve">Issues of alleged serious or gross misconduct related to alcohol or drugs will be investigated and handled within the framework of the Disciplinary Procedure. </w:t>
      </w:r>
    </w:p>
    <w:p w14:paraId="4EBE318A" w14:textId="77777777" w:rsidR="00410810" w:rsidRPr="00726987" w:rsidRDefault="00410810" w:rsidP="00B27BE8">
      <w:pPr>
        <w:autoSpaceDE w:val="0"/>
        <w:autoSpaceDN w:val="0"/>
        <w:adjustRightInd w:val="0"/>
        <w:spacing w:after="240"/>
        <w:rPr>
          <w:rFonts w:ascii="Tahoma" w:hAnsi="Tahoma" w:cs="Tahoma"/>
          <w:sz w:val="24"/>
          <w:szCs w:val="24"/>
        </w:rPr>
      </w:pPr>
      <w:r w:rsidRPr="00726987">
        <w:rPr>
          <w:rFonts w:ascii="Tahoma" w:hAnsi="Tahoma" w:cs="Tahoma"/>
          <w:b/>
          <w:bCs/>
          <w:sz w:val="24"/>
          <w:szCs w:val="24"/>
        </w:rPr>
        <w:t xml:space="preserve">Staff who are intoxicated by alcohol </w:t>
      </w:r>
      <w:r w:rsidR="002408BF" w:rsidRPr="00726987">
        <w:rPr>
          <w:rFonts w:ascii="Tahoma" w:hAnsi="Tahoma" w:cs="Tahoma"/>
          <w:b/>
          <w:bCs/>
          <w:sz w:val="24"/>
          <w:szCs w:val="24"/>
        </w:rPr>
        <w:t>or under the influence of</w:t>
      </w:r>
      <w:r w:rsidRPr="00726987">
        <w:rPr>
          <w:rFonts w:ascii="Tahoma" w:hAnsi="Tahoma" w:cs="Tahoma"/>
          <w:b/>
          <w:bCs/>
          <w:sz w:val="24"/>
          <w:szCs w:val="24"/>
        </w:rPr>
        <w:t xml:space="preserve"> drugs: </w:t>
      </w:r>
    </w:p>
    <w:p w14:paraId="717F52B9" w14:textId="77777777" w:rsidR="00410810" w:rsidRPr="00726987" w:rsidRDefault="00410810" w:rsidP="00B27BE8">
      <w:pPr>
        <w:autoSpaceDE w:val="0"/>
        <w:autoSpaceDN w:val="0"/>
        <w:adjustRightInd w:val="0"/>
        <w:spacing w:after="240"/>
        <w:rPr>
          <w:rFonts w:ascii="Tahoma" w:hAnsi="Tahoma" w:cs="Tahoma"/>
          <w:sz w:val="24"/>
          <w:szCs w:val="24"/>
        </w:rPr>
      </w:pPr>
      <w:r w:rsidRPr="00726987">
        <w:rPr>
          <w:rFonts w:ascii="Tahoma" w:hAnsi="Tahoma" w:cs="Tahoma"/>
          <w:sz w:val="24"/>
          <w:szCs w:val="24"/>
        </w:rPr>
        <w:t xml:space="preserve">If a member of staff is intoxicated by alcohol or </w:t>
      </w:r>
      <w:r w:rsidR="002408BF" w:rsidRPr="00726987">
        <w:rPr>
          <w:rFonts w:ascii="Tahoma" w:hAnsi="Tahoma" w:cs="Tahoma"/>
          <w:sz w:val="24"/>
          <w:szCs w:val="24"/>
        </w:rPr>
        <w:t xml:space="preserve">under the influence of </w:t>
      </w:r>
      <w:r w:rsidRPr="00726987">
        <w:rPr>
          <w:rFonts w:ascii="Tahoma" w:hAnsi="Tahoma" w:cs="Tahoma"/>
          <w:sz w:val="24"/>
          <w:szCs w:val="24"/>
        </w:rPr>
        <w:t xml:space="preserve">drugs during working hours or on </w:t>
      </w:r>
      <w:r w:rsidR="00DB2EDC" w:rsidRPr="00726987">
        <w:rPr>
          <w:rFonts w:ascii="Tahoma" w:hAnsi="Tahoma" w:cs="Tahoma"/>
          <w:sz w:val="24"/>
          <w:szCs w:val="24"/>
        </w:rPr>
        <w:t xml:space="preserve">church </w:t>
      </w:r>
      <w:r w:rsidRPr="00726987">
        <w:rPr>
          <w:rFonts w:ascii="Tahoma" w:hAnsi="Tahoma" w:cs="Tahoma"/>
          <w:sz w:val="24"/>
          <w:szCs w:val="24"/>
        </w:rPr>
        <w:t xml:space="preserve">premises, arrangements will be made for them to be escorted from the premises immediately. Disciplinary action will take place when the staff member has had time to become sober or to </w:t>
      </w:r>
      <w:r w:rsidRPr="00726987">
        <w:rPr>
          <w:rFonts w:ascii="Tahoma" w:hAnsi="Tahoma" w:cs="Tahoma"/>
          <w:sz w:val="24"/>
          <w:szCs w:val="24"/>
        </w:rPr>
        <w:lastRenderedPageBreak/>
        <w:t xml:space="preserve">recover from the effects of drugs. This kind of behaviour will normally be treated as gross misconduct and result in summary dismissal. </w:t>
      </w:r>
    </w:p>
    <w:p w14:paraId="3C956A02" w14:textId="77777777" w:rsidR="004620AC" w:rsidRPr="00726987" w:rsidRDefault="00410810" w:rsidP="00956050">
      <w:pPr>
        <w:keepNext/>
        <w:autoSpaceDE w:val="0"/>
        <w:autoSpaceDN w:val="0"/>
        <w:adjustRightInd w:val="0"/>
        <w:spacing w:after="240"/>
        <w:rPr>
          <w:rFonts w:ascii="Tahoma" w:hAnsi="Tahoma" w:cs="Tahoma"/>
          <w:b/>
          <w:bCs/>
          <w:sz w:val="24"/>
          <w:szCs w:val="24"/>
        </w:rPr>
      </w:pPr>
      <w:r w:rsidRPr="00726987">
        <w:rPr>
          <w:rFonts w:ascii="Tahoma" w:hAnsi="Tahoma" w:cs="Tahoma"/>
          <w:b/>
          <w:bCs/>
          <w:sz w:val="24"/>
          <w:szCs w:val="24"/>
        </w:rPr>
        <w:t xml:space="preserve">Consumption of alcohol on the premises: </w:t>
      </w:r>
    </w:p>
    <w:p w14:paraId="4B10B0A8" w14:textId="77777777" w:rsidR="00410810" w:rsidRPr="00726987" w:rsidRDefault="00410810" w:rsidP="00B27BE8">
      <w:pPr>
        <w:autoSpaceDE w:val="0"/>
        <w:autoSpaceDN w:val="0"/>
        <w:adjustRightInd w:val="0"/>
        <w:spacing w:after="240"/>
        <w:rPr>
          <w:rFonts w:ascii="Tahoma" w:hAnsi="Tahoma" w:cs="Tahoma"/>
          <w:sz w:val="24"/>
          <w:szCs w:val="24"/>
        </w:rPr>
      </w:pPr>
      <w:r w:rsidRPr="00726987">
        <w:rPr>
          <w:rFonts w:ascii="Tahoma" w:hAnsi="Tahoma" w:cs="Tahoma"/>
          <w:sz w:val="24"/>
          <w:szCs w:val="24"/>
        </w:rPr>
        <w:t xml:space="preserve">Other than </w:t>
      </w:r>
      <w:r w:rsidR="004620AC" w:rsidRPr="00726987">
        <w:rPr>
          <w:rFonts w:ascii="Tahoma" w:hAnsi="Tahoma" w:cs="Tahoma"/>
          <w:sz w:val="24"/>
          <w:szCs w:val="24"/>
        </w:rPr>
        <w:t>cel</w:t>
      </w:r>
      <w:r w:rsidR="003C50E8" w:rsidRPr="00726987">
        <w:rPr>
          <w:rFonts w:ascii="Tahoma" w:hAnsi="Tahoma" w:cs="Tahoma"/>
          <w:sz w:val="24"/>
          <w:szCs w:val="24"/>
        </w:rPr>
        <w:t>e</w:t>
      </w:r>
      <w:r w:rsidR="004620AC" w:rsidRPr="00726987">
        <w:rPr>
          <w:rFonts w:ascii="Tahoma" w:hAnsi="Tahoma" w:cs="Tahoma"/>
          <w:sz w:val="24"/>
          <w:szCs w:val="24"/>
        </w:rPr>
        <w:t xml:space="preserve">brating the Eucharist or during a </w:t>
      </w:r>
      <w:r w:rsidR="00DB2EDC" w:rsidRPr="00726987">
        <w:rPr>
          <w:rFonts w:ascii="Tahoma" w:hAnsi="Tahoma" w:cs="Tahoma"/>
          <w:sz w:val="24"/>
          <w:szCs w:val="24"/>
        </w:rPr>
        <w:t xml:space="preserve">church </w:t>
      </w:r>
      <w:r w:rsidR="004620AC" w:rsidRPr="00726987">
        <w:rPr>
          <w:rFonts w:ascii="Tahoma" w:hAnsi="Tahoma" w:cs="Tahoma"/>
          <w:sz w:val="24"/>
          <w:szCs w:val="24"/>
        </w:rPr>
        <w:t xml:space="preserve">organised </w:t>
      </w:r>
      <w:r w:rsidR="002408BF" w:rsidRPr="00726987">
        <w:rPr>
          <w:rFonts w:ascii="Tahoma" w:hAnsi="Tahoma" w:cs="Tahoma"/>
          <w:sz w:val="24"/>
          <w:szCs w:val="24"/>
        </w:rPr>
        <w:t>r</w:t>
      </w:r>
      <w:r w:rsidR="004620AC" w:rsidRPr="00726987">
        <w:rPr>
          <w:rFonts w:ascii="Tahoma" w:hAnsi="Tahoma" w:cs="Tahoma"/>
          <w:sz w:val="24"/>
          <w:szCs w:val="24"/>
        </w:rPr>
        <w:t>eception</w:t>
      </w:r>
      <w:r w:rsidRPr="00726987">
        <w:rPr>
          <w:rFonts w:ascii="Tahoma" w:hAnsi="Tahoma" w:cs="Tahoma"/>
          <w:sz w:val="24"/>
          <w:szCs w:val="24"/>
        </w:rPr>
        <w:t xml:space="preserve">, the consumption of alcohol on </w:t>
      </w:r>
      <w:r w:rsidR="002D0A40" w:rsidRPr="00726987">
        <w:rPr>
          <w:rFonts w:ascii="Tahoma" w:hAnsi="Tahoma" w:cs="Tahoma"/>
          <w:sz w:val="24"/>
          <w:szCs w:val="24"/>
        </w:rPr>
        <w:t>PCC</w:t>
      </w:r>
      <w:r w:rsidRPr="00726987">
        <w:rPr>
          <w:rFonts w:ascii="Tahoma" w:hAnsi="Tahoma" w:cs="Tahoma"/>
          <w:sz w:val="24"/>
          <w:szCs w:val="24"/>
        </w:rPr>
        <w:t xml:space="preserve"> premises is not permitted, and will be regarded as gross misconduct, rendering the staff member concerned liable to summary dismissal. </w:t>
      </w:r>
    </w:p>
    <w:p w14:paraId="5A560661" w14:textId="77777777" w:rsidR="00410810" w:rsidRPr="00726987" w:rsidRDefault="00410810" w:rsidP="00B27BE8">
      <w:pPr>
        <w:autoSpaceDE w:val="0"/>
        <w:autoSpaceDN w:val="0"/>
        <w:adjustRightInd w:val="0"/>
        <w:spacing w:after="240"/>
        <w:rPr>
          <w:rFonts w:ascii="Tahoma" w:hAnsi="Tahoma" w:cs="Tahoma"/>
          <w:sz w:val="24"/>
          <w:szCs w:val="24"/>
        </w:rPr>
      </w:pPr>
      <w:r w:rsidRPr="00726987">
        <w:rPr>
          <w:rFonts w:ascii="Tahoma" w:hAnsi="Tahoma" w:cs="Tahoma"/>
          <w:b/>
          <w:bCs/>
          <w:sz w:val="24"/>
          <w:szCs w:val="24"/>
        </w:rPr>
        <w:t xml:space="preserve">Drug abuse on the premises: </w:t>
      </w:r>
    </w:p>
    <w:p w14:paraId="313F9FEA" w14:textId="77777777" w:rsidR="00410810" w:rsidRPr="00726987" w:rsidRDefault="00410810" w:rsidP="00B27BE8">
      <w:pPr>
        <w:autoSpaceDE w:val="0"/>
        <w:autoSpaceDN w:val="0"/>
        <w:adjustRightInd w:val="0"/>
        <w:spacing w:after="240"/>
        <w:rPr>
          <w:rFonts w:ascii="Tahoma" w:hAnsi="Tahoma" w:cs="Tahoma"/>
          <w:sz w:val="24"/>
          <w:szCs w:val="24"/>
        </w:rPr>
      </w:pPr>
      <w:r w:rsidRPr="00726987">
        <w:rPr>
          <w:rFonts w:ascii="Tahoma" w:hAnsi="Tahoma" w:cs="Tahoma"/>
          <w:sz w:val="24"/>
          <w:szCs w:val="24"/>
        </w:rPr>
        <w:t xml:space="preserve">The taking of drugs, which are not prescribed on medical grounds, during working hours or whilst on </w:t>
      </w:r>
      <w:r w:rsidR="00DB2EDC" w:rsidRPr="00726987">
        <w:rPr>
          <w:rFonts w:ascii="Tahoma" w:hAnsi="Tahoma" w:cs="Tahoma"/>
          <w:sz w:val="24"/>
          <w:szCs w:val="24"/>
        </w:rPr>
        <w:t>parish</w:t>
      </w:r>
      <w:r w:rsidRPr="00726987">
        <w:rPr>
          <w:rFonts w:ascii="Tahoma" w:hAnsi="Tahoma" w:cs="Tahoma"/>
          <w:sz w:val="24"/>
          <w:szCs w:val="24"/>
        </w:rPr>
        <w:t xml:space="preserve"> business will be regarded as gross misconduct and staff who are found guilty of such acts will render themselves liable to summary dismissal. The possession of, or buying or selling</w:t>
      </w:r>
      <w:r w:rsidR="002408BF" w:rsidRPr="00726987">
        <w:rPr>
          <w:rFonts w:ascii="Tahoma" w:hAnsi="Tahoma" w:cs="Tahoma"/>
          <w:sz w:val="24"/>
          <w:szCs w:val="24"/>
        </w:rPr>
        <w:t>,</w:t>
      </w:r>
      <w:r w:rsidRPr="00726987">
        <w:rPr>
          <w:rFonts w:ascii="Tahoma" w:hAnsi="Tahoma" w:cs="Tahoma"/>
          <w:sz w:val="24"/>
          <w:szCs w:val="24"/>
        </w:rPr>
        <w:t xml:space="preserve"> of non-prescribed drugs during working hours or whilst on business will be regarded as gross misconduct and staff who are guilty of such acts will render themselves liable to summary dismissal under the terms of the Disciplinary Procedure. </w:t>
      </w:r>
    </w:p>
    <w:p w14:paraId="70E6A454" w14:textId="77777777" w:rsidR="004620AC" w:rsidRPr="00BC1B29" w:rsidRDefault="00410810" w:rsidP="00B27BE8">
      <w:pPr>
        <w:autoSpaceDE w:val="0"/>
        <w:autoSpaceDN w:val="0"/>
        <w:adjustRightInd w:val="0"/>
        <w:spacing w:after="240"/>
        <w:rPr>
          <w:rFonts w:ascii="Tahoma" w:hAnsi="Tahoma" w:cs="Tahoma"/>
          <w:bCs/>
          <w:sz w:val="24"/>
          <w:szCs w:val="24"/>
          <w:u w:val="single"/>
        </w:rPr>
      </w:pPr>
      <w:r w:rsidRPr="00BC1B29">
        <w:rPr>
          <w:rFonts w:ascii="Tahoma" w:hAnsi="Tahoma" w:cs="Tahoma"/>
          <w:bCs/>
          <w:sz w:val="24"/>
          <w:szCs w:val="24"/>
          <w:u w:val="single"/>
        </w:rPr>
        <w:t>STATUS OF THIS POLICY</w:t>
      </w:r>
    </w:p>
    <w:p w14:paraId="5B3B1FED" w14:textId="77777777" w:rsidR="00410810" w:rsidRPr="00726987" w:rsidRDefault="00410810" w:rsidP="00B27BE8">
      <w:pPr>
        <w:autoSpaceDE w:val="0"/>
        <w:autoSpaceDN w:val="0"/>
        <w:adjustRightInd w:val="0"/>
        <w:spacing w:after="240"/>
        <w:rPr>
          <w:rFonts w:ascii="Tahoma" w:hAnsi="Tahoma" w:cs="Tahoma"/>
          <w:sz w:val="24"/>
          <w:szCs w:val="24"/>
        </w:rPr>
      </w:pPr>
      <w:r w:rsidRPr="00726987">
        <w:rPr>
          <w:rFonts w:ascii="Tahoma" w:hAnsi="Tahoma" w:cs="Tahoma"/>
          <w:sz w:val="24"/>
          <w:szCs w:val="24"/>
        </w:rPr>
        <w:t xml:space="preserve">This Alcohol and Drugs Policy is discretionary and the </w:t>
      </w:r>
      <w:r w:rsidR="002D0A40" w:rsidRPr="00726987">
        <w:rPr>
          <w:rFonts w:ascii="Tahoma" w:hAnsi="Tahoma" w:cs="Tahoma"/>
          <w:sz w:val="24"/>
          <w:szCs w:val="24"/>
        </w:rPr>
        <w:t>PCC</w:t>
      </w:r>
      <w:r w:rsidRPr="00726987">
        <w:rPr>
          <w:rFonts w:ascii="Tahoma" w:hAnsi="Tahoma" w:cs="Tahoma"/>
          <w:sz w:val="24"/>
          <w:szCs w:val="24"/>
        </w:rPr>
        <w:t xml:space="preserve"> reserves the right to change it from time to time; it does not form part of individual contracts of employment.</w:t>
      </w:r>
    </w:p>
    <w:p w14:paraId="0644B938" w14:textId="77777777" w:rsidR="004620AC" w:rsidRPr="00726987" w:rsidRDefault="004620AC" w:rsidP="00B27BE8">
      <w:pPr>
        <w:autoSpaceDE w:val="0"/>
        <w:autoSpaceDN w:val="0"/>
        <w:adjustRightInd w:val="0"/>
        <w:spacing w:after="240"/>
        <w:jc w:val="center"/>
        <w:rPr>
          <w:rFonts w:ascii="Tahoma" w:hAnsi="Tahoma" w:cs="Tahoma"/>
          <w:b/>
          <w:bCs/>
          <w:sz w:val="24"/>
          <w:szCs w:val="24"/>
        </w:rPr>
      </w:pPr>
      <w:r w:rsidRPr="00726987">
        <w:rPr>
          <w:rFonts w:ascii="Tahoma" w:hAnsi="Tahoma" w:cs="Tahoma"/>
          <w:b/>
          <w:bCs/>
          <w:sz w:val="24"/>
          <w:szCs w:val="24"/>
        </w:rPr>
        <w:br w:type="page"/>
      </w:r>
      <w:r w:rsidR="00410810" w:rsidRPr="00726987">
        <w:rPr>
          <w:rFonts w:ascii="Tahoma" w:hAnsi="Tahoma" w:cs="Tahoma"/>
          <w:b/>
          <w:bCs/>
          <w:sz w:val="24"/>
          <w:szCs w:val="24"/>
        </w:rPr>
        <w:lastRenderedPageBreak/>
        <w:t>BULLYING AND HARASSMENT POLICY</w:t>
      </w:r>
    </w:p>
    <w:p w14:paraId="15823EF6" w14:textId="77777777" w:rsidR="004620AC" w:rsidRPr="00BC1B29" w:rsidRDefault="00CF3127" w:rsidP="00B27BE8">
      <w:pPr>
        <w:autoSpaceDE w:val="0"/>
        <w:autoSpaceDN w:val="0"/>
        <w:adjustRightInd w:val="0"/>
        <w:spacing w:after="240"/>
        <w:rPr>
          <w:rFonts w:ascii="Tahoma" w:hAnsi="Tahoma" w:cs="Tahoma"/>
          <w:bCs/>
          <w:sz w:val="24"/>
          <w:szCs w:val="24"/>
          <w:u w:val="single"/>
        </w:rPr>
      </w:pPr>
      <w:r w:rsidRPr="00BC1B29">
        <w:rPr>
          <w:rFonts w:ascii="Tahoma" w:hAnsi="Tahoma" w:cs="Tahoma"/>
          <w:bCs/>
          <w:sz w:val="24"/>
          <w:szCs w:val="24"/>
          <w:u w:val="single"/>
        </w:rPr>
        <w:t>GENERAL PRINCIPLES</w:t>
      </w:r>
    </w:p>
    <w:p w14:paraId="40B61DE3" w14:textId="77777777" w:rsidR="004620AC" w:rsidRPr="00726987" w:rsidRDefault="00410810" w:rsidP="00B27BE8">
      <w:pPr>
        <w:autoSpaceDE w:val="0"/>
        <w:autoSpaceDN w:val="0"/>
        <w:adjustRightInd w:val="0"/>
        <w:spacing w:after="240"/>
        <w:rPr>
          <w:rFonts w:ascii="Tahoma" w:hAnsi="Tahoma" w:cs="Tahoma"/>
          <w:sz w:val="24"/>
          <w:szCs w:val="24"/>
        </w:rPr>
      </w:pPr>
      <w:r w:rsidRPr="00726987">
        <w:rPr>
          <w:rFonts w:ascii="Tahoma" w:hAnsi="Tahoma" w:cs="Tahoma"/>
          <w:sz w:val="24"/>
          <w:szCs w:val="24"/>
        </w:rPr>
        <w:t xml:space="preserve">The </w:t>
      </w:r>
      <w:r w:rsidR="002D0A40" w:rsidRPr="00726987">
        <w:rPr>
          <w:rFonts w:ascii="Tahoma" w:hAnsi="Tahoma" w:cs="Tahoma"/>
          <w:sz w:val="24"/>
          <w:szCs w:val="24"/>
        </w:rPr>
        <w:t>PCC</w:t>
      </w:r>
      <w:r w:rsidRPr="00726987">
        <w:rPr>
          <w:rFonts w:ascii="Tahoma" w:hAnsi="Tahoma" w:cs="Tahoma"/>
          <w:sz w:val="24"/>
          <w:szCs w:val="24"/>
        </w:rPr>
        <w:t xml:space="preserve"> believes that all members of staff are entitled to be treated with dignity and respect while at work and when representing the organisation in any capacity outside work. </w:t>
      </w:r>
    </w:p>
    <w:p w14:paraId="25A561FC" w14:textId="77777777" w:rsidR="00410810" w:rsidRPr="00726987" w:rsidRDefault="00410810" w:rsidP="00B27BE8">
      <w:pPr>
        <w:autoSpaceDE w:val="0"/>
        <w:autoSpaceDN w:val="0"/>
        <w:adjustRightInd w:val="0"/>
        <w:spacing w:after="240"/>
        <w:rPr>
          <w:rFonts w:ascii="Tahoma" w:hAnsi="Tahoma" w:cs="Tahoma"/>
          <w:sz w:val="24"/>
          <w:szCs w:val="24"/>
        </w:rPr>
      </w:pPr>
      <w:r w:rsidRPr="00726987">
        <w:rPr>
          <w:rFonts w:ascii="Tahoma" w:hAnsi="Tahoma" w:cs="Tahoma"/>
          <w:sz w:val="24"/>
          <w:szCs w:val="24"/>
        </w:rPr>
        <w:t xml:space="preserve">The </w:t>
      </w:r>
      <w:r w:rsidR="002D0A40" w:rsidRPr="00726987">
        <w:rPr>
          <w:rFonts w:ascii="Tahoma" w:hAnsi="Tahoma" w:cs="Tahoma"/>
          <w:sz w:val="24"/>
          <w:szCs w:val="24"/>
        </w:rPr>
        <w:t>PCC</w:t>
      </w:r>
      <w:r w:rsidRPr="00726987">
        <w:rPr>
          <w:rFonts w:ascii="Tahoma" w:hAnsi="Tahoma" w:cs="Tahoma"/>
          <w:sz w:val="24"/>
          <w:szCs w:val="24"/>
        </w:rPr>
        <w:t xml:space="preserve"> will not tolerate the bullying or harassment of: </w:t>
      </w:r>
    </w:p>
    <w:p w14:paraId="54ACD630" w14:textId="77777777" w:rsidR="00410810" w:rsidRPr="00726987" w:rsidRDefault="00410810" w:rsidP="00EE734B">
      <w:pPr>
        <w:numPr>
          <w:ilvl w:val="0"/>
          <w:numId w:val="42"/>
        </w:numPr>
        <w:autoSpaceDE w:val="0"/>
        <w:autoSpaceDN w:val="0"/>
        <w:adjustRightInd w:val="0"/>
        <w:spacing w:after="240"/>
        <w:rPr>
          <w:rFonts w:ascii="Tahoma" w:hAnsi="Tahoma" w:cs="Tahoma"/>
          <w:sz w:val="24"/>
          <w:szCs w:val="24"/>
        </w:rPr>
      </w:pPr>
      <w:r w:rsidRPr="00726987">
        <w:rPr>
          <w:rFonts w:ascii="Tahoma" w:hAnsi="Tahoma" w:cs="Tahoma"/>
          <w:sz w:val="24"/>
          <w:szCs w:val="24"/>
        </w:rPr>
        <w:t xml:space="preserve">one staff member by another or of </w:t>
      </w:r>
    </w:p>
    <w:p w14:paraId="05A1E0E2" w14:textId="77777777" w:rsidR="00410810" w:rsidRPr="00726987" w:rsidRDefault="00410810" w:rsidP="00EE734B">
      <w:pPr>
        <w:numPr>
          <w:ilvl w:val="0"/>
          <w:numId w:val="42"/>
        </w:numPr>
        <w:autoSpaceDE w:val="0"/>
        <w:autoSpaceDN w:val="0"/>
        <w:adjustRightInd w:val="0"/>
        <w:spacing w:after="240"/>
        <w:rPr>
          <w:rFonts w:ascii="Tahoma" w:hAnsi="Tahoma" w:cs="Tahoma"/>
          <w:sz w:val="24"/>
          <w:szCs w:val="24"/>
        </w:rPr>
      </w:pPr>
      <w:r w:rsidRPr="00726987">
        <w:rPr>
          <w:rFonts w:ascii="Tahoma" w:hAnsi="Tahoma" w:cs="Tahoma"/>
          <w:sz w:val="24"/>
          <w:szCs w:val="24"/>
        </w:rPr>
        <w:t xml:space="preserve">any other individuals with whom they have contact in the course of carrying out their duties for the </w:t>
      </w:r>
      <w:r w:rsidR="002D0A40" w:rsidRPr="00726987">
        <w:rPr>
          <w:rFonts w:ascii="Tahoma" w:hAnsi="Tahoma" w:cs="Tahoma"/>
          <w:sz w:val="24"/>
          <w:szCs w:val="24"/>
        </w:rPr>
        <w:t>PCC</w:t>
      </w:r>
      <w:r w:rsidRPr="00726987">
        <w:rPr>
          <w:rFonts w:ascii="Tahoma" w:hAnsi="Tahoma" w:cs="Tahoma"/>
          <w:sz w:val="24"/>
          <w:szCs w:val="24"/>
        </w:rPr>
        <w:t xml:space="preserve"> or of </w:t>
      </w:r>
    </w:p>
    <w:p w14:paraId="2E3CF1BB" w14:textId="77777777" w:rsidR="00410810" w:rsidRPr="00726987" w:rsidRDefault="00410810" w:rsidP="00EE734B">
      <w:pPr>
        <w:numPr>
          <w:ilvl w:val="0"/>
          <w:numId w:val="42"/>
        </w:numPr>
        <w:autoSpaceDE w:val="0"/>
        <w:autoSpaceDN w:val="0"/>
        <w:adjustRightInd w:val="0"/>
        <w:spacing w:after="240"/>
        <w:rPr>
          <w:rFonts w:ascii="Tahoma" w:hAnsi="Tahoma" w:cs="Tahoma"/>
          <w:sz w:val="24"/>
          <w:szCs w:val="24"/>
        </w:rPr>
      </w:pPr>
      <w:r w:rsidRPr="00726987">
        <w:rPr>
          <w:rFonts w:ascii="Tahoma" w:hAnsi="Tahoma" w:cs="Tahoma"/>
          <w:sz w:val="24"/>
          <w:szCs w:val="24"/>
        </w:rPr>
        <w:t xml:space="preserve">a staff member by a third party with whom they have contact in the performance of their job. </w:t>
      </w:r>
    </w:p>
    <w:p w14:paraId="73124C2D" w14:textId="77777777" w:rsidR="00410810" w:rsidRPr="00726987" w:rsidRDefault="00410810" w:rsidP="00B27BE8">
      <w:pPr>
        <w:autoSpaceDE w:val="0"/>
        <w:autoSpaceDN w:val="0"/>
        <w:adjustRightInd w:val="0"/>
        <w:spacing w:after="240"/>
        <w:rPr>
          <w:rFonts w:ascii="Tahoma" w:hAnsi="Tahoma" w:cs="Tahoma"/>
          <w:sz w:val="24"/>
          <w:szCs w:val="24"/>
        </w:rPr>
      </w:pPr>
      <w:r w:rsidRPr="00726987">
        <w:rPr>
          <w:rFonts w:ascii="Tahoma" w:hAnsi="Tahoma" w:cs="Tahoma"/>
          <w:sz w:val="24"/>
          <w:szCs w:val="24"/>
        </w:rPr>
        <w:t xml:space="preserve">Such behaviour is unlawful and is regarded as both serious and unacceptable in the working environment. The </w:t>
      </w:r>
      <w:r w:rsidR="002D0A40" w:rsidRPr="00726987">
        <w:rPr>
          <w:rFonts w:ascii="Tahoma" w:hAnsi="Tahoma" w:cs="Tahoma"/>
          <w:sz w:val="24"/>
          <w:szCs w:val="24"/>
        </w:rPr>
        <w:t>PCC</w:t>
      </w:r>
      <w:r w:rsidRPr="00726987">
        <w:rPr>
          <w:rFonts w:ascii="Tahoma" w:hAnsi="Tahoma" w:cs="Tahoma"/>
          <w:sz w:val="24"/>
          <w:szCs w:val="24"/>
        </w:rPr>
        <w:t xml:space="preserve"> will take positive action to prevent its occurrence</w:t>
      </w:r>
      <w:r w:rsidR="00C71F01" w:rsidRPr="00726987">
        <w:rPr>
          <w:rFonts w:ascii="Tahoma" w:hAnsi="Tahoma" w:cs="Tahoma"/>
          <w:sz w:val="24"/>
          <w:szCs w:val="24"/>
        </w:rPr>
        <w:t xml:space="preserve"> at work and out of the workplace, such as on business trips or at work-related events or social functions.</w:t>
      </w:r>
    </w:p>
    <w:p w14:paraId="200151DC" w14:textId="77777777" w:rsidR="004620AC" w:rsidRPr="00BC1B29" w:rsidRDefault="00CF3127" w:rsidP="00B27BE8">
      <w:pPr>
        <w:autoSpaceDE w:val="0"/>
        <w:autoSpaceDN w:val="0"/>
        <w:adjustRightInd w:val="0"/>
        <w:spacing w:after="240"/>
        <w:rPr>
          <w:rFonts w:ascii="Tahoma" w:hAnsi="Tahoma" w:cs="Tahoma"/>
          <w:bCs/>
          <w:sz w:val="24"/>
          <w:szCs w:val="24"/>
          <w:u w:val="single"/>
        </w:rPr>
      </w:pPr>
      <w:r w:rsidRPr="00BC1B29">
        <w:rPr>
          <w:rFonts w:ascii="Tahoma" w:hAnsi="Tahoma" w:cs="Tahoma"/>
          <w:bCs/>
          <w:sz w:val="24"/>
          <w:szCs w:val="24"/>
          <w:u w:val="single"/>
        </w:rPr>
        <w:t>OBJECTIVE OF THE POLICY</w:t>
      </w:r>
    </w:p>
    <w:p w14:paraId="6DAE33F8" w14:textId="77777777" w:rsidR="00410810" w:rsidRPr="00726987" w:rsidRDefault="00410810" w:rsidP="00B27BE8">
      <w:pPr>
        <w:autoSpaceDE w:val="0"/>
        <w:autoSpaceDN w:val="0"/>
        <w:adjustRightInd w:val="0"/>
        <w:spacing w:after="240"/>
        <w:rPr>
          <w:rFonts w:ascii="Tahoma" w:hAnsi="Tahoma" w:cs="Tahoma"/>
          <w:sz w:val="24"/>
          <w:szCs w:val="24"/>
        </w:rPr>
      </w:pPr>
      <w:r w:rsidRPr="00726987">
        <w:rPr>
          <w:rFonts w:ascii="Tahoma" w:hAnsi="Tahoma" w:cs="Tahoma"/>
          <w:sz w:val="24"/>
          <w:szCs w:val="24"/>
        </w:rPr>
        <w:t xml:space="preserve">The objective of this policy is to prevent bullying and harassment within the </w:t>
      </w:r>
      <w:r w:rsidR="002D0A40" w:rsidRPr="00726987">
        <w:rPr>
          <w:rFonts w:ascii="Tahoma" w:hAnsi="Tahoma" w:cs="Tahoma"/>
          <w:sz w:val="24"/>
          <w:szCs w:val="24"/>
        </w:rPr>
        <w:t>PCC</w:t>
      </w:r>
      <w:r w:rsidRPr="00726987">
        <w:rPr>
          <w:rFonts w:ascii="Tahoma" w:hAnsi="Tahoma" w:cs="Tahoma"/>
          <w:sz w:val="24"/>
          <w:szCs w:val="24"/>
        </w:rPr>
        <w:t xml:space="preserve"> and to provide a framework for addressing any bullying and harassment issues that may arise. </w:t>
      </w:r>
    </w:p>
    <w:p w14:paraId="4F0CA322" w14:textId="77777777" w:rsidR="00410810" w:rsidRPr="00BC1B29" w:rsidRDefault="00CF3127" w:rsidP="00B27BE8">
      <w:pPr>
        <w:autoSpaceDE w:val="0"/>
        <w:autoSpaceDN w:val="0"/>
        <w:adjustRightInd w:val="0"/>
        <w:spacing w:after="240"/>
        <w:rPr>
          <w:rFonts w:ascii="Tahoma" w:hAnsi="Tahoma" w:cs="Tahoma"/>
          <w:sz w:val="24"/>
          <w:szCs w:val="24"/>
          <w:u w:val="single"/>
        </w:rPr>
      </w:pPr>
      <w:r w:rsidRPr="00BC1B29">
        <w:rPr>
          <w:rFonts w:ascii="Tahoma" w:hAnsi="Tahoma" w:cs="Tahoma"/>
          <w:bCs/>
          <w:sz w:val="24"/>
          <w:szCs w:val="24"/>
          <w:u w:val="single"/>
        </w:rPr>
        <w:t xml:space="preserve">DEFINITION OF BULLYING AND HARASSMENT </w:t>
      </w:r>
    </w:p>
    <w:p w14:paraId="32DB3AE0" w14:textId="77777777" w:rsidR="004620AC" w:rsidRPr="00726987" w:rsidRDefault="00410810" w:rsidP="00B27BE8">
      <w:pPr>
        <w:autoSpaceDE w:val="0"/>
        <w:autoSpaceDN w:val="0"/>
        <w:adjustRightInd w:val="0"/>
        <w:spacing w:after="240"/>
        <w:rPr>
          <w:rFonts w:ascii="Tahoma" w:hAnsi="Tahoma" w:cs="Tahoma"/>
          <w:sz w:val="24"/>
          <w:szCs w:val="24"/>
        </w:rPr>
      </w:pPr>
      <w:r w:rsidRPr="00726987">
        <w:rPr>
          <w:rFonts w:ascii="Tahoma" w:hAnsi="Tahoma" w:cs="Tahoma"/>
          <w:sz w:val="24"/>
          <w:szCs w:val="24"/>
        </w:rPr>
        <w:t xml:space="preserve">In general terms, bullying may include offensive, intimidating, malicious or insulting behaviour, an abuse or misuse of power through means that undermine, humiliate, denigrate or injure the recipient. Harassment is unwanted conduct related </w:t>
      </w:r>
      <w:r w:rsidR="008E352F" w:rsidRPr="00726987">
        <w:rPr>
          <w:rFonts w:ascii="Tahoma" w:hAnsi="Tahoma" w:cs="Tahoma"/>
          <w:sz w:val="24"/>
          <w:szCs w:val="24"/>
        </w:rPr>
        <w:t xml:space="preserve">[or unrelated </w:t>
      </w:r>
      <w:r w:rsidRPr="00726987">
        <w:rPr>
          <w:rFonts w:ascii="Tahoma" w:hAnsi="Tahoma" w:cs="Tahoma"/>
          <w:sz w:val="24"/>
          <w:szCs w:val="24"/>
        </w:rPr>
        <w:t>to</w:t>
      </w:r>
      <w:r w:rsidR="00DF095D" w:rsidRPr="00726987">
        <w:rPr>
          <w:rFonts w:ascii="Tahoma" w:hAnsi="Tahoma" w:cs="Tahoma"/>
          <w:sz w:val="24"/>
          <w:szCs w:val="24"/>
        </w:rPr>
        <w:t>]</w:t>
      </w:r>
      <w:r w:rsidRPr="00726987">
        <w:rPr>
          <w:rFonts w:ascii="Tahoma" w:hAnsi="Tahoma" w:cs="Tahoma"/>
          <w:sz w:val="24"/>
          <w:szCs w:val="24"/>
        </w:rPr>
        <w:t xml:space="preserve"> a protected characteristic* under the Equality Act 2010, which has the purpose or effect of violating an individual’s dignity or creating an intimidating, hostile, degrading, humiliating or offensive environment for that individual. This means that even if the harassment is not directed towards a staff member, they might find it offensive (creating an offensive environment).</w:t>
      </w:r>
    </w:p>
    <w:p w14:paraId="1F6E6FF4" w14:textId="77777777" w:rsidR="00F153B2" w:rsidRPr="00726987" w:rsidRDefault="00410810" w:rsidP="00B27BE8">
      <w:pPr>
        <w:autoSpaceDE w:val="0"/>
        <w:autoSpaceDN w:val="0"/>
        <w:adjustRightInd w:val="0"/>
        <w:spacing w:after="240"/>
        <w:rPr>
          <w:rFonts w:ascii="Tahoma" w:hAnsi="Tahoma" w:cs="Tahoma"/>
          <w:sz w:val="24"/>
          <w:szCs w:val="24"/>
        </w:rPr>
      </w:pPr>
      <w:r w:rsidRPr="00726987">
        <w:rPr>
          <w:rFonts w:ascii="Tahoma" w:hAnsi="Tahoma" w:cs="Tahoma"/>
          <w:sz w:val="24"/>
          <w:szCs w:val="24"/>
        </w:rPr>
        <w:t xml:space="preserve">*This can include harassment of someone because the harasser thinks that the victim possesses a protected characteristic or because the victim associates with a person who possesses a protected characteristic. </w:t>
      </w:r>
    </w:p>
    <w:p w14:paraId="6AC9AF8A" w14:textId="77777777" w:rsidR="00F153B2" w:rsidRPr="00726987" w:rsidRDefault="00410810" w:rsidP="00B27BE8">
      <w:pPr>
        <w:autoSpaceDE w:val="0"/>
        <w:autoSpaceDN w:val="0"/>
        <w:adjustRightInd w:val="0"/>
        <w:spacing w:after="240"/>
        <w:rPr>
          <w:rFonts w:ascii="Tahoma" w:hAnsi="Tahoma" w:cs="Tahoma"/>
          <w:sz w:val="24"/>
          <w:szCs w:val="24"/>
        </w:rPr>
      </w:pPr>
      <w:r w:rsidRPr="00726987">
        <w:rPr>
          <w:rFonts w:ascii="Tahoma" w:hAnsi="Tahoma" w:cs="Tahoma"/>
          <w:sz w:val="24"/>
          <w:szCs w:val="24"/>
        </w:rPr>
        <w:t>Behaviour that is considered as bullying by one person may be considered firm management by another. It may be persistent or an isolated incident. Unacceptable behaviour may include:</w:t>
      </w:r>
    </w:p>
    <w:p w14:paraId="56604169" w14:textId="77777777" w:rsidR="00410810" w:rsidRPr="00726987" w:rsidRDefault="00410810" w:rsidP="00EE734B">
      <w:pPr>
        <w:numPr>
          <w:ilvl w:val="0"/>
          <w:numId w:val="43"/>
        </w:numPr>
        <w:autoSpaceDE w:val="0"/>
        <w:autoSpaceDN w:val="0"/>
        <w:adjustRightInd w:val="0"/>
        <w:spacing w:after="240"/>
        <w:rPr>
          <w:rFonts w:ascii="Tahoma" w:hAnsi="Tahoma" w:cs="Tahoma"/>
          <w:sz w:val="24"/>
          <w:szCs w:val="24"/>
        </w:rPr>
      </w:pPr>
      <w:r w:rsidRPr="00726987">
        <w:rPr>
          <w:rFonts w:ascii="Tahoma" w:hAnsi="Tahoma" w:cs="Tahoma"/>
          <w:sz w:val="24"/>
          <w:szCs w:val="24"/>
        </w:rPr>
        <w:t xml:space="preserve">spreading malicious rumours or insulting someone (particularly on the grounds of a protected characteristic under the Equality Act 2010) </w:t>
      </w:r>
    </w:p>
    <w:p w14:paraId="45BA31C9" w14:textId="77777777" w:rsidR="00410810" w:rsidRPr="00726987" w:rsidRDefault="00410810" w:rsidP="00EE734B">
      <w:pPr>
        <w:numPr>
          <w:ilvl w:val="0"/>
          <w:numId w:val="43"/>
        </w:numPr>
        <w:autoSpaceDE w:val="0"/>
        <w:autoSpaceDN w:val="0"/>
        <w:adjustRightInd w:val="0"/>
        <w:spacing w:after="240"/>
        <w:rPr>
          <w:rFonts w:ascii="Tahoma" w:hAnsi="Tahoma" w:cs="Tahoma"/>
          <w:sz w:val="24"/>
          <w:szCs w:val="24"/>
        </w:rPr>
      </w:pPr>
      <w:r w:rsidRPr="00726987">
        <w:rPr>
          <w:rFonts w:ascii="Tahoma" w:hAnsi="Tahoma" w:cs="Tahoma"/>
          <w:sz w:val="24"/>
          <w:szCs w:val="24"/>
        </w:rPr>
        <w:lastRenderedPageBreak/>
        <w:t xml:space="preserve">copying memos or emails that are critical about someone to others who do not need to know </w:t>
      </w:r>
    </w:p>
    <w:p w14:paraId="1314C14A" w14:textId="77777777" w:rsidR="00410810" w:rsidRPr="00726987" w:rsidRDefault="00410810" w:rsidP="00EE734B">
      <w:pPr>
        <w:numPr>
          <w:ilvl w:val="0"/>
          <w:numId w:val="43"/>
        </w:numPr>
        <w:autoSpaceDE w:val="0"/>
        <w:autoSpaceDN w:val="0"/>
        <w:adjustRightInd w:val="0"/>
        <w:spacing w:after="240"/>
        <w:rPr>
          <w:rFonts w:ascii="Tahoma" w:hAnsi="Tahoma" w:cs="Tahoma"/>
          <w:sz w:val="24"/>
          <w:szCs w:val="24"/>
        </w:rPr>
      </w:pPr>
      <w:r w:rsidRPr="00726987">
        <w:rPr>
          <w:rFonts w:ascii="Tahoma" w:hAnsi="Tahoma" w:cs="Tahoma"/>
          <w:sz w:val="24"/>
          <w:szCs w:val="24"/>
        </w:rPr>
        <w:t xml:space="preserve">ridiculing or demeaning someone; e.g. picking on them or setting them up to fail </w:t>
      </w:r>
    </w:p>
    <w:p w14:paraId="1E48027C" w14:textId="77777777" w:rsidR="00410810" w:rsidRPr="00726987" w:rsidRDefault="00410810" w:rsidP="00EE734B">
      <w:pPr>
        <w:numPr>
          <w:ilvl w:val="0"/>
          <w:numId w:val="43"/>
        </w:numPr>
        <w:autoSpaceDE w:val="0"/>
        <w:autoSpaceDN w:val="0"/>
        <w:adjustRightInd w:val="0"/>
        <w:spacing w:after="240"/>
        <w:rPr>
          <w:rFonts w:ascii="Tahoma" w:hAnsi="Tahoma" w:cs="Tahoma"/>
          <w:sz w:val="24"/>
          <w:szCs w:val="24"/>
        </w:rPr>
      </w:pPr>
      <w:r w:rsidRPr="00726987">
        <w:rPr>
          <w:rFonts w:ascii="Tahoma" w:hAnsi="Tahoma" w:cs="Tahoma"/>
          <w:sz w:val="24"/>
          <w:szCs w:val="24"/>
        </w:rPr>
        <w:t xml:space="preserve">exclusion or victimisation </w:t>
      </w:r>
    </w:p>
    <w:p w14:paraId="4B941747" w14:textId="77777777" w:rsidR="00410810" w:rsidRPr="00726987" w:rsidRDefault="00410810" w:rsidP="00EE734B">
      <w:pPr>
        <w:numPr>
          <w:ilvl w:val="0"/>
          <w:numId w:val="43"/>
        </w:numPr>
        <w:autoSpaceDE w:val="0"/>
        <w:autoSpaceDN w:val="0"/>
        <w:adjustRightInd w:val="0"/>
        <w:spacing w:after="240"/>
        <w:rPr>
          <w:rFonts w:ascii="Tahoma" w:hAnsi="Tahoma" w:cs="Tahoma"/>
          <w:sz w:val="24"/>
          <w:szCs w:val="24"/>
        </w:rPr>
      </w:pPr>
      <w:r w:rsidRPr="00726987">
        <w:rPr>
          <w:rFonts w:ascii="Tahoma" w:hAnsi="Tahoma" w:cs="Tahoma"/>
          <w:sz w:val="24"/>
          <w:szCs w:val="24"/>
        </w:rPr>
        <w:t xml:space="preserve">unfair treatment </w:t>
      </w:r>
    </w:p>
    <w:p w14:paraId="0B4DDC88" w14:textId="77777777" w:rsidR="00410810" w:rsidRPr="00726987" w:rsidRDefault="00410810" w:rsidP="00EE734B">
      <w:pPr>
        <w:numPr>
          <w:ilvl w:val="0"/>
          <w:numId w:val="43"/>
        </w:numPr>
        <w:autoSpaceDE w:val="0"/>
        <w:autoSpaceDN w:val="0"/>
        <w:adjustRightInd w:val="0"/>
        <w:spacing w:after="240"/>
        <w:rPr>
          <w:rFonts w:ascii="Tahoma" w:hAnsi="Tahoma" w:cs="Tahoma"/>
          <w:sz w:val="24"/>
          <w:szCs w:val="24"/>
        </w:rPr>
      </w:pPr>
      <w:r w:rsidRPr="00726987">
        <w:rPr>
          <w:rFonts w:ascii="Tahoma" w:hAnsi="Tahoma" w:cs="Tahoma"/>
          <w:sz w:val="24"/>
          <w:szCs w:val="24"/>
        </w:rPr>
        <w:t>overbearing supervision or other misuse of power or position</w:t>
      </w:r>
    </w:p>
    <w:p w14:paraId="451209CC" w14:textId="77777777" w:rsidR="00410810" w:rsidRPr="00726987" w:rsidRDefault="00410810" w:rsidP="00EE734B">
      <w:pPr>
        <w:numPr>
          <w:ilvl w:val="0"/>
          <w:numId w:val="43"/>
        </w:numPr>
        <w:autoSpaceDE w:val="0"/>
        <w:autoSpaceDN w:val="0"/>
        <w:adjustRightInd w:val="0"/>
        <w:spacing w:after="240"/>
        <w:rPr>
          <w:rFonts w:ascii="Tahoma" w:hAnsi="Tahoma" w:cs="Tahoma"/>
          <w:sz w:val="24"/>
          <w:szCs w:val="24"/>
        </w:rPr>
      </w:pPr>
      <w:r w:rsidRPr="00726987">
        <w:rPr>
          <w:rFonts w:ascii="Tahoma" w:hAnsi="Tahoma" w:cs="Tahoma"/>
          <w:sz w:val="24"/>
          <w:szCs w:val="24"/>
        </w:rPr>
        <w:t xml:space="preserve">unwelcome sexual conduct including: </w:t>
      </w:r>
    </w:p>
    <w:p w14:paraId="600EC062" w14:textId="77777777" w:rsidR="00410810" w:rsidRPr="00726987" w:rsidRDefault="00410810" w:rsidP="00EE734B">
      <w:pPr>
        <w:numPr>
          <w:ilvl w:val="1"/>
          <w:numId w:val="43"/>
        </w:numPr>
        <w:autoSpaceDE w:val="0"/>
        <w:autoSpaceDN w:val="0"/>
        <w:adjustRightInd w:val="0"/>
        <w:spacing w:after="240"/>
        <w:rPr>
          <w:rFonts w:ascii="Tahoma" w:hAnsi="Tahoma" w:cs="Tahoma"/>
          <w:sz w:val="24"/>
          <w:szCs w:val="24"/>
        </w:rPr>
      </w:pPr>
      <w:r w:rsidRPr="00726987">
        <w:rPr>
          <w:rFonts w:ascii="Tahoma" w:hAnsi="Tahoma" w:cs="Tahoma"/>
          <w:sz w:val="24"/>
          <w:szCs w:val="24"/>
        </w:rPr>
        <w:t xml:space="preserve">unwelcome sexual advances, propositions, suggestions or pressure to participate in </w:t>
      </w:r>
      <w:r w:rsidR="00F153B2" w:rsidRPr="00726987">
        <w:rPr>
          <w:rFonts w:ascii="Tahoma" w:hAnsi="Tahoma" w:cs="Tahoma"/>
          <w:sz w:val="24"/>
          <w:szCs w:val="24"/>
        </w:rPr>
        <w:t>s</w:t>
      </w:r>
      <w:r w:rsidRPr="00726987">
        <w:rPr>
          <w:rFonts w:ascii="Tahoma" w:hAnsi="Tahoma" w:cs="Tahoma"/>
          <w:sz w:val="24"/>
          <w:szCs w:val="24"/>
        </w:rPr>
        <w:t xml:space="preserve">ocial activity outside work, where it has been made clear that this is not welcome </w:t>
      </w:r>
    </w:p>
    <w:p w14:paraId="30F7514F" w14:textId="77777777" w:rsidR="00410810" w:rsidRPr="00726987" w:rsidRDefault="00410810" w:rsidP="00EE734B">
      <w:pPr>
        <w:numPr>
          <w:ilvl w:val="1"/>
          <w:numId w:val="43"/>
        </w:numPr>
        <w:autoSpaceDE w:val="0"/>
        <w:autoSpaceDN w:val="0"/>
        <w:adjustRightInd w:val="0"/>
        <w:spacing w:after="240"/>
        <w:rPr>
          <w:rFonts w:ascii="Tahoma" w:hAnsi="Tahoma" w:cs="Tahoma"/>
          <w:sz w:val="24"/>
          <w:szCs w:val="24"/>
        </w:rPr>
      </w:pPr>
      <w:r w:rsidRPr="00726987">
        <w:rPr>
          <w:rFonts w:ascii="Tahoma" w:hAnsi="Tahoma" w:cs="Tahoma"/>
          <w:sz w:val="24"/>
          <w:szCs w:val="24"/>
        </w:rPr>
        <w:t xml:space="preserve">conduct which is intimidatory, physically or verbally abusive, including the display of explicit material, the use of sexually explicit humour, and comments of a sexual nature whether directed specifically at any particular individual or not </w:t>
      </w:r>
    </w:p>
    <w:p w14:paraId="1AF71825" w14:textId="77777777" w:rsidR="00410810" w:rsidRPr="00726987" w:rsidRDefault="00410810" w:rsidP="00EE734B">
      <w:pPr>
        <w:numPr>
          <w:ilvl w:val="1"/>
          <w:numId w:val="43"/>
        </w:numPr>
        <w:autoSpaceDE w:val="0"/>
        <w:autoSpaceDN w:val="0"/>
        <w:adjustRightInd w:val="0"/>
        <w:spacing w:after="240"/>
        <w:rPr>
          <w:rFonts w:ascii="Tahoma" w:hAnsi="Tahoma" w:cs="Tahoma"/>
          <w:sz w:val="24"/>
          <w:szCs w:val="24"/>
        </w:rPr>
      </w:pPr>
      <w:r w:rsidRPr="00726987">
        <w:rPr>
          <w:rFonts w:ascii="Tahoma" w:hAnsi="Tahoma" w:cs="Tahoma"/>
          <w:sz w:val="24"/>
          <w:szCs w:val="24"/>
        </w:rPr>
        <w:t>suggestions that sexual favours may further a person's career, or that refusal may hinder i</w:t>
      </w:r>
      <w:r w:rsidR="00F153B2" w:rsidRPr="00726987">
        <w:rPr>
          <w:rFonts w:ascii="Tahoma" w:hAnsi="Tahoma" w:cs="Tahoma"/>
          <w:sz w:val="24"/>
          <w:szCs w:val="24"/>
        </w:rPr>
        <w:t>t</w:t>
      </w:r>
    </w:p>
    <w:p w14:paraId="1466121E" w14:textId="77777777" w:rsidR="00410810" w:rsidRPr="00726987" w:rsidRDefault="00410810" w:rsidP="00EE734B">
      <w:pPr>
        <w:numPr>
          <w:ilvl w:val="1"/>
          <w:numId w:val="43"/>
        </w:numPr>
        <w:autoSpaceDE w:val="0"/>
        <w:autoSpaceDN w:val="0"/>
        <w:adjustRightInd w:val="0"/>
        <w:spacing w:after="240"/>
        <w:rPr>
          <w:rFonts w:ascii="Tahoma" w:hAnsi="Tahoma" w:cs="Tahoma"/>
          <w:sz w:val="24"/>
          <w:szCs w:val="24"/>
        </w:rPr>
      </w:pPr>
      <w:r w:rsidRPr="00726987">
        <w:rPr>
          <w:rFonts w:ascii="Tahoma" w:hAnsi="Tahoma" w:cs="Tahoma"/>
          <w:sz w:val="24"/>
          <w:szCs w:val="24"/>
        </w:rPr>
        <w:t xml:space="preserve">making decisions on the basis of sexual advances being accepted or rejected </w:t>
      </w:r>
    </w:p>
    <w:p w14:paraId="2AD1D819" w14:textId="77777777" w:rsidR="00235E7B" w:rsidRPr="00726987" w:rsidRDefault="00235E7B" w:rsidP="00EE734B">
      <w:pPr>
        <w:numPr>
          <w:ilvl w:val="0"/>
          <w:numId w:val="43"/>
        </w:numPr>
        <w:autoSpaceDE w:val="0"/>
        <w:autoSpaceDN w:val="0"/>
        <w:adjustRightInd w:val="0"/>
        <w:spacing w:after="240"/>
        <w:rPr>
          <w:rFonts w:ascii="Tahoma" w:hAnsi="Tahoma" w:cs="Tahoma"/>
          <w:sz w:val="24"/>
          <w:szCs w:val="24"/>
        </w:rPr>
      </w:pPr>
      <w:r w:rsidRPr="00726987">
        <w:rPr>
          <w:rFonts w:ascii="Tahoma" w:hAnsi="Tahoma" w:cs="Tahoma"/>
          <w:sz w:val="24"/>
          <w:szCs w:val="24"/>
        </w:rPr>
        <w:t xml:space="preserve">unwanted physical contact </w:t>
      </w:r>
    </w:p>
    <w:p w14:paraId="4F5C10B2" w14:textId="77777777" w:rsidR="00410810" w:rsidRPr="00726987" w:rsidRDefault="00410810" w:rsidP="00EE734B">
      <w:pPr>
        <w:numPr>
          <w:ilvl w:val="0"/>
          <w:numId w:val="43"/>
        </w:numPr>
        <w:autoSpaceDE w:val="0"/>
        <w:autoSpaceDN w:val="0"/>
        <w:adjustRightInd w:val="0"/>
        <w:spacing w:after="240"/>
        <w:rPr>
          <w:rFonts w:ascii="Tahoma" w:hAnsi="Tahoma" w:cs="Tahoma"/>
          <w:sz w:val="24"/>
          <w:szCs w:val="24"/>
        </w:rPr>
      </w:pPr>
      <w:r w:rsidRPr="00726987">
        <w:rPr>
          <w:rFonts w:ascii="Tahoma" w:hAnsi="Tahoma" w:cs="Tahoma"/>
          <w:sz w:val="24"/>
          <w:szCs w:val="24"/>
        </w:rPr>
        <w:t xml:space="preserve">making threats or comments about job security without foundation </w:t>
      </w:r>
    </w:p>
    <w:p w14:paraId="19F95FCC" w14:textId="77777777" w:rsidR="00410810" w:rsidRPr="00726987" w:rsidRDefault="00410810" w:rsidP="00EE734B">
      <w:pPr>
        <w:numPr>
          <w:ilvl w:val="0"/>
          <w:numId w:val="43"/>
        </w:numPr>
        <w:autoSpaceDE w:val="0"/>
        <w:autoSpaceDN w:val="0"/>
        <w:adjustRightInd w:val="0"/>
        <w:spacing w:after="240"/>
        <w:rPr>
          <w:rFonts w:ascii="Tahoma" w:hAnsi="Tahoma" w:cs="Tahoma"/>
          <w:sz w:val="24"/>
          <w:szCs w:val="24"/>
        </w:rPr>
      </w:pPr>
      <w:r w:rsidRPr="00726987">
        <w:rPr>
          <w:rFonts w:ascii="Tahoma" w:hAnsi="Tahoma" w:cs="Tahoma"/>
          <w:sz w:val="24"/>
          <w:szCs w:val="24"/>
        </w:rPr>
        <w:t xml:space="preserve">deliberately undermining a competent worker by overloading and constant criticism </w:t>
      </w:r>
    </w:p>
    <w:p w14:paraId="0EDCD481" w14:textId="77777777" w:rsidR="00410810" w:rsidRPr="00726987" w:rsidRDefault="00410810" w:rsidP="00EE734B">
      <w:pPr>
        <w:numPr>
          <w:ilvl w:val="0"/>
          <w:numId w:val="43"/>
        </w:numPr>
        <w:autoSpaceDE w:val="0"/>
        <w:autoSpaceDN w:val="0"/>
        <w:adjustRightInd w:val="0"/>
        <w:spacing w:after="240"/>
        <w:rPr>
          <w:rFonts w:ascii="Tahoma" w:hAnsi="Tahoma" w:cs="Tahoma"/>
          <w:sz w:val="24"/>
          <w:szCs w:val="24"/>
        </w:rPr>
      </w:pPr>
      <w:r w:rsidRPr="00726987">
        <w:rPr>
          <w:rFonts w:ascii="Tahoma" w:hAnsi="Tahoma" w:cs="Tahoma"/>
          <w:sz w:val="24"/>
          <w:szCs w:val="24"/>
        </w:rPr>
        <w:t xml:space="preserve">preventing individuals from progressing by intentionally blocking promotion or training opportunities </w:t>
      </w:r>
    </w:p>
    <w:p w14:paraId="48D0FF9A" w14:textId="77777777" w:rsidR="00410810" w:rsidRPr="00726987" w:rsidRDefault="00410810" w:rsidP="00B27BE8">
      <w:pPr>
        <w:autoSpaceDE w:val="0"/>
        <w:autoSpaceDN w:val="0"/>
        <w:adjustRightInd w:val="0"/>
        <w:spacing w:after="240"/>
        <w:rPr>
          <w:rFonts w:ascii="Tahoma" w:hAnsi="Tahoma" w:cs="Tahoma"/>
          <w:sz w:val="24"/>
          <w:szCs w:val="24"/>
        </w:rPr>
      </w:pPr>
      <w:r w:rsidRPr="00726987">
        <w:rPr>
          <w:rFonts w:ascii="Tahoma" w:hAnsi="Tahoma" w:cs="Tahoma"/>
          <w:sz w:val="24"/>
          <w:szCs w:val="24"/>
        </w:rPr>
        <w:t xml:space="preserve">Bullying and harassment are not necessarily face to face, they may be by written communications, visual images (for example pictures of a sexual nature or embarrassing photographs of colleagues), </w:t>
      </w:r>
      <w:r w:rsidR="000952A5" w:rsidRPr="00726987">
        <w:rPr>
          <w:rFonts w:ascii="Tahoma" w:hAnsi="Tahoma" w:cs="Tahoma"/>
          <w:sz w:val="24"/>
          <w:szCs w:val="24"/>
        </w:rPr>
        <w:t xml:space="preserve">in any form of social media, </w:t>
      </w:r>
      <w:r w:rsidRPr="00726987">
        <w:rPr>
          <w:rFonts w:ascii="Tahoma" w:hAnsi="Tahoma" w:cs="Tahoma"/>
          <w:sz w:val="24"/>
          <w:szCs w:val="24"/>
        </w:rPr>
        <w:t>electronic email (so called ‘flame-mail’), phone, and automatic supervision methods – such as computer recording of downtime from work, or recording of telephone conversations – if these are not univ</w:t>
      </w:r>
      <w:r w:rsidR="00F153B2" w:rsidRPr="00726987">
        <w:rPr>
          <w:rFonts w:ascii="Tahoma" w:hAnsi="Tahoma" w:cs="Tahoma"/>
          <w:sz w:val="24"/>
          <w:szCs w:val="24"/>
        </w:rPr>
        <w:t>ersally applied to all workers.</w:t>
      </w:r>
    </w:p>
    <w:p w14:paraId="14EA8D44" w14:textId="77777777" w:rsidR="00410810" w:rsidRPr="00726987" w:rsidRDefault="00410810" w:rsidP="00B27BE8">
      <w:pPr>
        <w:autoSpaceDE w:val="0"/>
        <w:autoSpaceDN w:val="0"/>
        <w:adjustRightInd w:val="0"/>
        <w:spacing w:after="240"/>
        <w:rPr>
          <w:rFonts w:ascii="Tahoma" w:hAnsi="Tahoma" w:cs="Tahoma"/>
          <w:sz w:val="24"/>
          <w:szCs w:val="24"/>
        </w:rPr>
      </w:pPr>
      <w:r w:rsidRPr="00726987">
        <w:rPr>
          <w:rFonts w:ascii="Tahoma" w:hAnsi="Tahoma" w:cs="Tahoma"/>
          <w:sz w:val="24"/>
          <w:szCs w:val="24"/>
        </w:rPr>
        <w:t xml:space="preserve">Bullying and harassment may be carried out by third parties; i.e. people who are not employees of the </w:t>
      </w:r>
      <w:r w:rsidR="002D0A40" w:rsidRPr="00726987">
        <w:rPr>
          <w:rFonts w:ascii="Tahoma" w:hAnsi="Tahoma" w:cs="Tahoma"/>
          <w:sz w:val="24"/>
          <w:szCs w:val="24"/>
        </w:rPr>
        <w:t>PCC</w:t>
      </w:r>
      <w:r w:rsidRPr="00726987">
        <w:rPr>
          <w:rFonts w:ascii="Tahoma" w:hAnsi="Tahoma" w:cs="Tahoma"/>
          <w:sz w:val="24"/>
          <w:szCs w:val="24"/>
        </w:rPr>
        <w:t xml:space="preserve"> but with whom the affected staff member comes into contact as part of their work. </w:t>
      </w:r>
    </w:p>
    <w:p w14:paraId="053A26C6" w14:textId="77777777" w:rsidR="00F153B2" w:rsidRPr="00BC1B29" w:rsidRDefault="00410810" w:rsidP="00956050">
      <w:pPr>
        <w:keepNext/>
        <w:autoSpaceDE w:val="0"/>
        <w:autoSpaceDN w:val="0"/>
        <w:adjustRightInd w:val="0"/>
        <w:spacing w:after="240"/>
        <w:rPr>
          <w:rFonts w:ascii="Tahoma" w:hAnsi="Tahoma" w:cs="Tahoma"/>
          <w:bCs/>
          <w:sz w:val="24"/>
          <w:szCs w:val="24"/>
          <w:u w:val="single"/>
        </w:rPr>
      </w:pPr>
      <w:r w:rsidRPr="00BC1B29">
        <w:rPr>
          <w:rFonts w:ascii="Tahoma" w:hAnsi="Tahoma" w:cs="Tahoma"/>
          <w:bCs/>
          <w:sz w:val="24"/>
          <w:szCs w:val="24"/>
          <w:u w:val="single"/>
        </w:rPr>
        <w:lastRenderedPageBreak/>
        <w:t xml:space="preserve">COMPLAINTS OF BULLYING AND </w:t>
      </w:r>
      <w:r w:rsidR="00CE5110" w:rsidRPr="00BC1B29">
        <w:rPr>
          <w:rFonts w:ascii="Tahoma" w:hAnsi="Tahoma" w:cs="Tahoma"/>
          <w:bCs/>
          <w:sz w:val="24"/>
          <w:szCs w:val="24"/>
          <w:u w:val="single"/>
        </w:rPr>
        <w:t>HARASSMENT</w:t>
      </w:r>
    </w:p>
    <w:p w14:paraId="22EE2ED5" w14:textId="77777777" w:rsidR="00F153B2" w:rsidRPr="00726987" w:rsidRDefault="00410810" w:rsidP="00B27BE8">
      <w:pPr>
        <w:autoSpaceDE w:val="0"/>
        <w:autoSpaceDN w:val="0"/>
        <w:adjustRightInd w:val="0"/>
        <w:spacing w:after="240"/>
        <w:rPr>
          <w:rFonts w:ascii="Tahoma" w:hAnsi="Tahoma" w:cs="Tahoma"/>
          <w:sz w:val="24"/>
          <w:szCs w:val="24"/>
        </w:rPr>
      </w:pPr>
      <w:r w:rsidRPr="00726987">
        <w:rPr>
          <w:rFonts w:ascii="Tahoma" w:hAnsi="Tahoma" w:cs="Tahoma"/>
          <w:sz w:val="24"/>
          <w:szCs w:val="24"/>
        </w:rPr>
        <w:t xml:space="preserve">Any staff member who wishes to make a complaint relating to alleged bullying or harassment within the framework of this policy should raise it through the </w:t>
      </w:r>
      <w:r w:rsidR="002D0A40" w:rsidRPr="00726987">
        <w:rPr>
          <w:rFonts w:ascii="Tahoma" w:hAnsi="Tahoma" w:cs="Tahoma"/>
          <w:sz w:val="24"/>
          <w:szCs w:val="24"/>
        </w:rPr>
        <w:t>PCC</w:t>
      </w:r>
      <w:r w:rsidRPr="00726987">
        <w:rPr>
          <w:rFonts w:ascii="Tahoma" w:hAnsi="Tahoma" w:cs="Tahoma"/>
          <w:sz w:val="24"/>
          <w:szCs w:val="24"/>
        </w:rPr>
        <w:t>’s Grievance Procedure.</w:t>
      </w:r>
    </w:p>
    <w:p w14:paraId="26875DFF" w14:textId="77777777" w:rsidR="00410810" w:rsidRPr="00BC1B29" w:rsidRDefault="00C64D46" w:rsidP="00B27BE8">
      <w:pPr>
        <w:autoSpaceDE w:val="0"/>
        <w:autoSpaceDN w:val="0"/>
        <w:adjustRightInd w:val="0"/>
        <w:spacing w:after="240"/>
        <w:rPr>
          <w:rFonts w:ascii="Tahoma" w:hAnsi="Tahoma" w:cs="Tahoma"/>
          <w:sz w:val="24"/>
          <w:szCs w:val="24"/>
          <w:u w:val="single"/>
        </w:rPr>
      </w:pPr>
      <w:r w:rsidRPr="00BC1B29">
        <w:rPr>
          <w:rFonts w:ascii="Tahoma" w:hAnsi="Tahoma" w:cs="Tahoma"/>
          <w:bCs/>
          <w:sz w:val="24"/>
          <w:szCs w:val="24"/>
          <w:u w:val="single"/>
        </w:rPr>
        <w:t xml:space="preserve">HOW COMPLAINTS OF BULLYING AND HARASSMENT WILL BE DEALT WITH BY THE </w:t>
      </w:r>
      <w:r w:rsidR="002D0A40" w:rsidRPr="00BC1B29">
        <w:rPr>
          <w:rFonts w:ascii="Tahoma" w:hAnsi="Tahoma" w:cs="Tahoma"/>
          <w:bCs/>
          <w:sz w:val="24"/>
          <w:szCs w:val="24"/>
          <w:u w:val="single"/>
        </w:rPr>
        <w:t>PCC</w:t>
      </w:r>
      <w:r w:rsidRPr="00BC1B29">
        <w:rPr>
          <w:rFonts w:ascii="Tahoma" w:hAnsi="Tahoma" w:cs="Tahoma"/>
          <w:bCs/>
          <w:sz w:val="24"/>
          <w:szCs w:val="24"/>
          <w:u w:val="single"/>
        </w:rPr>
        <w:t xml:space="preserve"> </w:t>
      </w:r>
    </w:p>
    <w:p w14:paraId="322DD774" w14:textId="77777777" w:rsidR="00187D69" w:rsidRPr="00726987" w:rsidRDefault="00410810" w:rsidP="00B27BE8">
      <w:pPr>
        <w:autoSpaceDE w:val="0"/>
        <w:autoSpaceDN w:val="0"/>
        <w:adjustRightInd w:val="0"/>
        <w:spacing w:after="240"/>
        <w:rPr>
          <w:rFonts w:ascii="Tahoma" w:hAnsi="Tahoma" w:cs="Tahoma"/>
          <w:sz w:val="24"/>
          <w:szCs w:val="24"/>
        </w:rPr>
      </w:pPr>
      <w:r w:rsidRPr="00726987">
        <w:rPr>
          <w:rFonts w:ascii="Tahoma" w:hAnsi="Tahoma" w:cs="Tahoma"/>
          <w:sz w:val="24"/>
          <w:szCs w:val="24"/>
        </w:rPr>
        <w:t xml:space="preserve">The </w:t>
      </w:r>
      <w:r w:rsidR="002D0A40" w:rsidRPr="00726987">
        <w:rPr>
          <w:rFonts w:ascii="Tahoma" w:hAnsi="Tahoma" w:cs="Tahoma"/>
          <w:sz w:val="24"/>
          <w:szCs w:val="24"/>
        </w:rPr>
        <w:t>PCC</w:t>
      </w:r>
      <w:r w:rsidRPr="00726987">
        <w:rPr>
          <w:rFonts w:ascii="Tahoma" w:hAnsi="Tahoma" w:cs="Tahoma"/>
          <w:sz w:val="24"/>
          <w:szCs w:val="24"/>
        </w:rPr>
        <w:t xml:space="preserve"> has regard for the fact that bullying and harassment are unlawful*</w:t>
      </w:r>
      <w:r w:rsidR="00B3631F" w:rsidRPr="00726987">
        <w:rPr>
          <w:rFonts w:ascii="Tahoma" w:hAnsi="Tahoma" w:cs="Tahoma"/>
          <w:sz w:val="24"/>
          <w:szCs w:val="24"/>
        </w:rPr>
        <w:t>*</w:t>
      </w:r>
      <w:r w:rsidRPr="00726987">
        <w:rPr>
          <w:rFonts w:ascii="Tahoma" w:hAnsi="Tahoma" w:cs="Tahoma"/>
          <w:sz w:val="24"/>
          <w:szCs w:val="24"/>
        </w:rPr>
        <w:t xml:space="preserve"> and views such acts as constituting extremely serious and unacceptable behaviour. It is committed to taking all complaints of bullying and harassment very seriously and to investigating them thoroughly with fairness, sensitivity and confidentiality.</w:t>
      </w:r>
    </w:p>
    <w:p w14:paraId="23AF527C" w14:textId="77777777" w:rsidR="00410810" w:rsidRPr="00726987" w:rsidRDefault="00410810" w:rsidP="00B27BE8">
      <w:pPr>
        <w:autoSpaceDE w:val="0"/>
        <w:autoSpaceDN w:val="0"/>
        <w:adjustRightInd w:val="0"/>
        <w:spacing w:after="240"/>
        <w:rPr>
          <w:rFonts w:ascii="Tahoma" w:hAnsi="Tahoma" w:cs="Tahoma"/>
          <w:sz w:val="24"/>
          <w:szCs w:val="24"/>
        </w:rPr>
      </w:pPr>
      <w:r w:rsidRPr="00726987">
        <w:rPr>
          <w:rFonts w:ascii="Tahoma" w:hAnsi="Tahoma" w:cs="Tahoma"/>
          <w:b/>
          <w:bCs/>
          <w:sz w:val="24"/>
          <w:szCs w:val="24"/>
        </w:rPr>
        <w:t xml:space="preserve">Where staff members complain of </w:t>
      </w:r>
      <w:r w:rsidR="00235E7B" w:rsidRPr="00726987">
        <w:rPr>
          <w:rFonts w:ascii="Tahoma" w:hAnsi="Tahoma" w:cs="Tahoma"/>
          <w:b/>
          <w:bCs/>
          <w:sz w:val="24"/>
          <w:szCs w:val="24"/>
        </w:rPr>
        <w:t xml:space="preserve">bullying or </w:t>
      </w:r>
      <w:r w:rsidRPr="00726987">
        <w:rPr>
          <w:rFonts w:ascii="Tahoma" w:hAnsi="Tahoma" w:cs="Tahoma"/>
          <w:b/>
          <w:bCs/>
          <w:sz w:val="24"/>
          <w:szCs w:val="24"/>
        </w:rPr>
        <w:t xml:space="preserve">harassment </w:t>
      </w:r>
    </w:p>
    <w:p w14:paraId="17FC349E" w14:textId="77777777" w:rsidR="00187D69" w:rsidRPr="00726987" w:rsidRDefault="00410810" w:rsidP="00B27BE8">
      <w:pPr>
        <w:autoSpaceDE w:val="0"/>
        <w:autoSpaceDN w:val="0"/>
        <w:adjustRightInd w:val="0"/>
        <w:spacing w:after="240"/>
        <w:rPr>
          <w:rFonts w:ascii="Tahoma" w:hAnsi="Tahoma" w:cs="Tahoma"/>
          <w:sz w:val="24"/>
          <w:szCs w:val="24"/>
        </w:rPr>
      </w:pPr>
      <w:r w:rsidRPr="00726987">
        <w:rPr>
          <w:rFonts w:ascii="Tahoma" w:hAnsi="Tahoma" w:cs="Tahoma"/>
          <w:sz w:val="24"/>
          <w:szCs w:val="24"/>
        </w:rPr>
        <w:t>Where a staff member complains of bullying or harassment, the complaint will be taken very seriously and will be thoroughly investigated.</w:t>
      </w:r>
    </w:p>
    <w:p w14:paraId="417B5582" w14:textId="77777777" w:rsidR="00187D69" w:rsidRPr="00726987" w:rsidRDefault="00410810" w:rsidP="00B27BE8">
      <w:pPr>
        <w:autoSpaceDE w:val="0"/>
        <w:autoSpaceDN w:val="0"/>
        <w:adjustRightInd w:val="0"/>
        <w:spacing w:after="240"/>
        <w:rPr>
          <w:rFonts w:ascii="Tahoma" w:hAnsi="Tahoma" w:cs="Tahoma"/>
          <w:sz w:val="24"/>
          <w:szCs w:val="24"/>
        </w:rPr>
      </w:pPr>
      <w:r w:rsidRPr="00726987">
        <w:rPr>
          <w:rFonts w:ascii="Tahoma" w:hAnsi="Tahoma" w:cs="Tahoma"/>
          <w:sz w:val="24"/>
          <w:szCs w:val="24"/>
        </w:rPr>
        <w:t xml:space="preserve">In the course of the investigation the staff member who is accused will be given a reasonable opportunity to answer the allegations made against them and to provide an explanation. </w:t>
      </w:r>
      <w:r w:rsidR="00B3631F" w:rsidRPr="00726987">
        <w:rPr>
          <w:rFonts w:ascii="Tahoma" w:hAnsi="Tahoma" w:cs="Tahoma"/>
          <w:sz w:val="24"/>
          <w:szCs w:val="24"/>
        </w:rPr>
        <w:t xml:space="preserve">  </w:t>
      </w:r>
      <w:r w:rsidRPr="00726987">
        <w:rPr>
          <w:rFonts w:ascii="Tahoma" w:hAnsi="Tahoma" w:cs="Tahoma"/>
          <w:sz w:val="24"/>
          <w:szCs w:val="24"/>
        </w:rPr>
        <w:t>Management will consider all the circumstances before reaching a conclusion, taking into account the perception of the staff member complaining of bullying or harassment.</w:t>
      </w:r>
    </w:p>
    <w:p w14:paraId="338C3A56" w14:textId="77777777" w:rsidR="00187D69" w:rsidRPr="00726987" w:rsidRDefault="00410810" w:rsidP="00B27BE8">
      <w:pPr>
        <w:autoSpaceDE w:val="0"/>
        <w:autoSpaceDN w:val="0"/>
        <w:adjustRightInd w:val="0"/>
        <w:spacing w:after="240"/>
        <w:rPr>
          <w:rFonts w:ascii="Tahoma" w:hAnsi="Tahoma" w:cs="Tahoma"/>
          <w:sz w:val="24"/>
          <w:szCs w:val="24"/>
        </w:rPr>
      </w:pPr>
      <w:r w:rsidRPr="00726987">
        <w:rPr>
          <w:rFonts w:ascii="Tahoma" w:hAnsi="Tahoma" w:cs="Tahoma"/>
          <w:sz w:val="24"/>
          <w:szCs w:val="24"/>
        </w:rPr>
        <w:t>If it is concluded that there was no bullying or harassment this will be the end of the matter. If it is concluded that a false accusation has been made maliciously against the staff member, the person or persons responsible may be subject to disciplinary action.</w:t>
      </w:r>
    </w:p>
    <w:p w14:paraId="25A6D47A" w14:textId="77777777" w:rsidR="00187D69" w:rsidRPr="00726987" w:rsidRDefault="00410810" w:rsidP="00B27BE8">
      <w:pPr>
        <w:autoSpaceDE w:val="0"/>
        <w:autoSpaceDN w:val="0"/>
        <w:adjustRightInd w:val="0"/>
        <w:spacing w:after="240"/>
        <w:rPr>
          <w:rFonts w:ascii="Tahoma" w:hAnsi="Tahoma" w:cs="Tahoma"/>
          <w:sz w:val="24"/>
          <w:szCs w:val="24"/>
        </w:rPr>
      </w:pPr>
      <w:r w:rsidRPr="00726987">
        <w:rPr>
          <w:rFonts w:ascii="Tahoma" w:hAnsi="Tahoma" w:cs="Tahoma"/>
          <w:sz w:val="24"/>
          <w:szCs w:val="24"/>
        </w:rPr>
        <w:t>If it is concluded that a member of staff has bullied or harassed another staff member, management will consider appropriate action</w:t>
      </w:r>
      <w:r w:rsidR="005D0739" w:rsidRPr="00726987">
        <w:rPr>
          <w:rFonts w:ascii="Tahoma" w:hAnsi="Tahoma" w:cs="Tahoma"/>
          <w:sz w:val="24"/>
          <w:szCs w:val="24"/>
        </w:rPr>
        <w:t xml:space="preserve"> including taking into account whether other policies have also been breach</w:t>
      </w:r>
      <w:r w:rsidR="009F17C8" w:rsidRPr="00726987">
        <w:rPr>
          <w:rFonts w:ascii="Tahoma" w:hAnsi="Tahoma" w:cs="Tahoma"/>
          <w:sz w:val="24"/>
          <w:szCs w:val="24"/>
        </w:rPr>
        <w:t xml:space="preserve">ed such as the Diversity Policy, Internet and Communications Policy </w:t>
      </w:r>
      <w:r w:rsidR="005D0739" w:rsidRPr="00726987">
        <w:rPr>
          <w:rFonts w:ascii="Tahoma" w:hAnsi="Tahoma" w:cs="Tahoma"/>
          <w:sz w:val="24"/>
          <w:szCs w:val="24"/>
        </w:rPr>
        <w:t>or the Social Media Policy</w:t>
      </w:r>
      <w:r w:rsidRPr="00726987">
        <w:rPr>
          <w:rFonts w:ascii="Tahoma" w:hAnsi="Tahoma" w:cs="Tahoma"/>
          <w:sz w:val="24"/>
          <w:szCs w:val="24"/>
        </w:rPr>
        <w:t>. This may range from counselling</w:t>
      </w:r>
      <w:r w:rsidR="00AA5B27" w:rsidRPr="00726987">
        <w:rPr>
          <w:rFonts w:ascii="Tahoma" w:hAnsi="Tahoma" w:cs="Tahoma"/>
          <w:sz w:val="24"/>
          <w:szCs w:val="24"/>
        </w:rPr>
        <w:t xml:space="preserve"> or training </w:t>
      </w:r>
      <w:r w:rsidRPr="00726987">
        <w:rPr>
          <w:rFonts w:ascii="Tahoma" w:hAnsi="Tahoma" w:cs="Tahoma"/>
          <w:sz w:val="24"/>
          <w:szCs w:val="24"/>
        </w:rPr>
        <w:t xml:space="preserve"> to formal disciplinary action, including dismissal in serious cases. Appropriate action will also be considered for the staff member who complained of the bullying or harassment. This might be the provision of counselling support or redeployment if regarded as necessary and reasonably practicable.</w:t>
      </w:r>
    </w:p>
    <w:p w14:paraId="0C3220FE" w14:textId="77777777" w:rsidR="00410810" w:rsidRPr="00726987" w:rsidRDefault="00410810" w:rsidP="00B27BE8">
      <w:pPr>
        <w:autoSpaceDE w:val="0"/>
        <w:autoSpaceDN w:val="0"/>
        <w:adjustRightInd w:val="0"/>
        <w:spacing w:after="240"/>
        <w:rPr>
          <w:rFonts w:ascii="Tahoma" w:hAnsi="Tahoma" w:cs="Tahoma"/>
          <w:sz w:val="24"/>
          <w:szCs w:val="24"/>
        </w:rPr>
      </w:pPr>
      <w:r w:rsidRPr="00726987">
        <w:rPr>
          <w:rFonts w:ascii="Tahoma" w:hAnsi="Tahoma" w:cs="Tahoma"/>
          <w:b/>
          <w:bCs/>
          <w:sz w:val="24"/>
          <w:szCs w:val="24"/>
        </w:rPr>
        <w:t xml:space="preserve">Bullying or harassment by third parties </w:t>
      </w:r>
    </w:p>
    <w:p w14:paraId="7A286D7D" w14:textId="77777777" w:rsidR="00410810" w:rsidRPr="00726987" w:rsidRDefault="00410810" w:rsidP="00B27BE8">
      <w:pPr>
        <w:autoSpaceDE w:val="0"/>
        <w:autoSpaceDN w:val="0"/>
        <w:adjustRightInd w:val="0"/>
        <w:spacing w:after="240"/>
        <w:rPr>
          <w:rFonts w:ascii="Tahoma" w:hAnsi="Tahoma" w:cs="Tahoma"/>
          <w:sz w:val="24"/>
          <w:szCs w:val="24"/>
        </w:rPr>
      </w:pPr>
      <w:r w:rsidRPr="00726987">
        <w:rPr>
          <w:rFonts w:ascii="Tahoma" w:hAnsi="Tahoma" w:cs="Tahoma"/>
          <w:sz w:val="24"/>
          <w:szCs w:val="24"/>
        </w:rPr>
        <w:t xml:space="preserve">Where a staff member has been subject to bullying or harassment by a third party; e.g. a visitor, contractor etc, a full investigation will take place and appropriate action will be taken if the complaint is found to be justified. </w:t>
      </w:r>
    </w:p>
    <w:p w14:paraId="7BFD3D9B" w14:textId="77777777" w:rsidR="00410810" w:rsidRPr="00BC1B29" w:rsidRDefault="00410810" w:rsidP="00B27BE8">
      <w:pPr>
        <w:autoSpaceDE w:val="0"/>
        <w:autoSpaceDN w:val="0"/>
        <w:adjustRightInd w:val="0"/>
        <w:spacing w:after="240"/>
        <w:rPr>
          <w:rFonts w:ascii="Tahoma" w:hAnsi="Tahoma" w:cs="Tahoma"/>
          <w:bCs/>
          <w:sz w:val="24"/>
          <w:szCs w:val="24"/>
          <w:u w:val="single"/>
        </w:rPr>
      </w:pPr>
      <w:r w:rsidRPr="00BC1B29">
        <w:rPr>
          <w:rFonts w:ascii="Tahoma" w:hAnsi="Tahoma" w:cs="Tahoma"/>
          <w:bCs/>
          <w:sz w:val="24"/>
          <w:szCs w:val="24"/>
          <w:u w:val="single"/>
        </w:rPr>
        <w:t xml:space="preserve">RESPONSIBILITIES </w:t>
      </w:r>
    </w:p>
    <w:p w14:paraId="3D316469" w14:textId="77777777" w:rsidR="00410810" w:rsidRPr="00726987" w:rsidRDefault="00410810" w:rsidP="00B27BE8">
      <w:pPr>
        <w:autoSpaceDE w:val="0"/>
        <w:autoSpaceDN w:val="0"/>
        <w:adjustRightInd w:val="0"/>
        <w:spacing w:after="240"/>
        <w:rPr>
          <w:rFonts w:ascii="Tahoma" w:hAnsi="Tahoma" w:cs="Tahoma"/>
          <w:sz w:val="24"/>
          <w:szCs w:val="24"/>
        </w:rPr>
      </w:pPr>
      <w:r w:rsidRPr="00726987">
        <w:rPr>
          <w:rFonts w:ascii="Tahoma" w:hAnsi="Tahoma" w:cs="Tahoma"/>
          <w:sz w:val="24"/>
          <w:szCs w:val="24"/>
        </w:rPr>
        <w:t xml:space="preserve">The primary responsibility for the implementation of this Bullying and Harassment Policy is that of management. However, all staff members have a </w:t>
      </w:r>
      <w:r w:rsidRPr="00726987">
        <w:rPr>
          <w:rFonts w:ascii="Tahoma" w:hAnsi="Tahoma" w:cs="Tahoma"/>
          <w:sz w:val="24"/>
          <w:szCs w:val="24"/>
        </w:rPr>
        <w:lastRenderedPageBreak/>
        <w:t xml:space="preserve">responsibility to show respect to other members of staff and other individuals with whom they have contact in the course of carrying out their duties for the </w:t>
      </w:r>
      <w:r w:rsidR="002D0A40" w:rsidRPr="00726987">
        <w:rPr>
          <w:rFonts w:ascii="Tahoma" w:hAnsi="Tahoma" w:cs="Tahoma"/>
          <w:sz w:val="24"/>
          <w:szCs w:val="24"/>
        </w:rPr>
        <w:t>PCC</w:t>
      </w:r>
      <w:r w:rsidRPr="00726987">
        <w:rPr>
          <w:rFonts w:ascii="Tahoma" w:hAnsi="Tahoma" w:cs="Tahoma"/>
          <w:sz w:val="24"/>
          <w:szCs w:val="24"/>
        </w:rPr>
        <w:t xml:space="preserve">. </w:t>
      </w:r>
    </w:p>
    <w:p w14:paraId="2AE5E8C9" w14:textId="77777777" w:rsidR="00410810" w:rsidRPr="00BC1B29" w:rsidRDefault="00410810" w:rsidP="00B27BE8">
      <w:pPr>
        <w:autoSpaceDE w:val="0"/>
        <w:autoSpaceDN w:val="0"/>
        <w:adjustRightInd w:val="0"/>
        <w:spacing w:after="240"/>
        <w:rPr>
          <w:rFonts w:ascii="Tahoma" w:hAnsi="Tahoma" w:cs="Tahoma"/>
          <w:bCs/>
          <w:sz w:val="24"/>
          <w:szCs w:val="24"/>
          <w:u w:val="single"/>
        </w:rPr>
      </w:pPr>
      <w:r w:rsidRPr="00BC1B29">
        <w:rPr>
          <w:rFonts w:ascii="Tahoma" w:hAnsi="Tahoma" w:cs="Tahoma"/>
          <w:bCs/>
          <w:sz w:val="24"/>
          <w:szCs w:val="24"/>
          <w:u w:val="single"/>
        </w:rPr>
        <w:t>STATUS OF THIS POLICY</w:t>
      </w:r>
    </w:p>
    <w:p w14:paraId="51203C4A" w14:textId="77777777" w:rsidR="00410810" w:rsidRPr="00726987" w:rsidRDefault="00410810" w:rsidP="00B27BE8">
      <w:pPr>
        <w:autoSpaceDE w:val="0"/>
        <w:autoSpaceDN w:val="0"/>
        <w:adjustRightInd w:val="0"/>
        <w:spacing w:after="240"/>
        <w:rPr>
          <w:rFonts w:ascii="Tahoma" w:hAnsi="Tahoma" w:cs="Tahoma"/>
          <w:sz w:val="24"/>
          <w:szCs w:val="24"/>
        </w:rPr>
      </w:pPr>
      <w:r w:rsidRPr="00726987">
        <w:rPr>
          <w:rFonts w:ascii="Tahoma" w:hAnsi="Tahoma" w:cs="Tahoma"/>
          <w:sz w:val="24"/>
          <w:szCs w:val="24"/>
        </w:rPr>
        <w:t xml:space="preserve">Whilst the </w:t>
      </w:r>
      <w:r w:rsidR="002D0A40" w:rsidRPr="00726987">
        <w:rPr>
          <w:rFonts w:ascii="Tahoma" w:hAnsi="Tahoma" w:cs="Tahoma"/>
          <w:sz w:val="24"/>
          <w:szCs w:val="24"/>
        </w:rPr>
        <w:t>PCC</w:t>
      </w:r>
      <w:r w:rsidRPr="00726987">
        <w:rPr>
          <w:rFonts w:ascii="Tahoma" w:hAnsi="Tahoma" w:cs="Tahoma"/>
          <w:sz w:val="24"/>
          <w:szCs w:val="24"/>
        </w:rPr>
        <w:t xml:space="preserve"> will fulfil its legal obligations, the </w:t>
      </w:r>
      <w:r w:rsidR="002D0A40" w:rsidRPr="00726987">
        <w:rPr>
          <w:rFonts w:ascii="Tahoma" w:hAnsi="Tahoma" w:cs="Tahoma"/>
          <w:sz w:val="24"/>
          <w:szCs w:val="24"/>
        </w:rPr>
        <w:t>PCC</w:t>
      </w:r>
      <w:r w:rsidRPr="00726987">
        <w:rPr>
          <w:rFonts w:ascii="Tahoma" w:hAnsi="Tahoma" w:cs="Tahoma"/>
          <w:sz w:val="24"/>
          <w:szCs w:val="24"/>
        </w:rPr>
        <w:t xml:space="preserve"> reserves the right to review it and to change it from time to time; it does not form part of indi</w:t>
      </w:r>
      <w:r w:rsidR="00187D69" w:rsidRPr="00726987">
        <w:rPr>
          <w:rFonts w:ascii="Tahoma" w:hAnsi="Tahoma" w:cs="Tahoma"/>
          <w:sz w:val="24"/>
          <w:szCs w:val="24"/>
        </w:rPr>
        <w:t>vidual contracts of employment.</w:t>
      </w:r>
    </w:p>
    <w:p w14:paraId="5CB5B17B" w14:textId="77777777" w:rsidR="00410810" w:rsidRPr="00726987" w:rsidRDefault="00B3631F" w:rsidP="00B27BE8">
      <w:pPr>
        <w:autoSpaceDE w:val="0"/>
        <w:autoSpaceDN w:val="0"/>
        <w:adjustRightInd w:val="0"/>
        <w:spacing w:after="240"/>
        <w:rPr>
          <w:rFonts w:ascii="Tahoma" w:hAnsi="Tahoma" w:cs="Tahoma"/>
          <w:sz w:val="24"/>
          <w:szCs w:val="24"/>
        </w:rPr>
      </w:pPr>
      <w:r w:rsidRPr="00726987">
        <w:rPr>
          <w:rFonts w:ascii="Tahoma" w:hAnsi="Tahoma" w:cs="Tahoma"/>
          <w:b/>
          <w:bCs/>
          <w:sz w:val="24"/>
          <w:szCs w:val="24"/>
        </w:rPr>
        <w:t>*</w:t>
      </w:r>
      <w:r w:rsidR="00410810" w:rsidRPr="00726987">
        <w:rPr>
          <w:rFonts w:ascii="Tahoma" w:hAnsi="Tahoma" w:cs="Tahoma"/>
          <w:b/>
          <w:bCs/>
          <w:sz w:val="24"/>
          <w:szCs w:val="24"/>
        </w:rPr>
        <w:t xml:space="preserve"> </w:t>
      </w:r>
      <w:r w:rsidR="00410810" w:rsidRPr="00726987">
        <w:rPr>
          <w:rFonts w:ascii="Tahoma" w:hAnsi="Tahoma" w:cs="Tahoma"/>
          <w:sz w:val="24"/>
          <w:szCs w:val="24"/>
        </w:rPr>
        <w:t xml:space="preserve">The Equality Act 2010 defines protected characteristics as follows: </w:t>
      </w:r>
    </w:p>
    <w:p w14:paraId="4166AA47" w14:textId="77777777" w:rsidR="00410810" w:rsidRPr="00726987" w:rsidRDefault="00410810" w:rsidP="00B27BE8">
      <w:pPr>
        <w:autoSpaceDE w:val="0"/>
        <w:autoSpaceDN w:val="0"/>
        <w:adjustRightInd w:val="0"/>
        <w:spacing w:after="240"/>
        <w:rPr>
          <w:rFonts w:ascii="Tahoma" w:hAnsi="Tahoma" w:cs="Tahoma"/>
          <w:sz w:val="24"/>
          <w:szCs w:val="24"/>
        </w:rPr>
      </w:pPr>
      <w:r w:rsidRPr="00726987">
        <w:rPr>
          <w:rFonts w:ascii="Tahoma" w:hAnsi="Tahoma" w:cs="Tahoma"/>
          <w:sz w:val="24"/>
          <w:szCs w:val="24"/>
        </w:rPr>
        <w:t xml:space="preserve">Age, disability, gender reassignment, marriage and civil partnership, pregnancy and maternity, race, religion or belief, sex, sexual orientation </w:t>
      </w:r>
    </w:p>
    <w:p w14:paraId="1A9F4388" w14:textId="77777777" w:rsidR="00410810" w:rsidRPr="00726987" w:rsidRDefault="00B3631F" w:rsidP="00B27BE8">
      <w:pPr>
        <w:autoSpaceDE w:val="0"/>
        <w:autoSpaceDN w:val="0"/>
        <w:adjustRightInd w:val="0"/>
        <w:spacing w:after="240"/>
        <w:rPr>
          <w:rFonts w:ascii="Tahoma" w:hAnsi="Tahoma" w:cs="Tahoma"/>
          <w:sz w:val="24"/>
          <w:szCs w:val="24"/>
        </w:rPr>
      </w:pPr>
      <w:r w:rsidRPr="00726987">
        <w:rPr>
          <w:rFonts w:ascii="Tahoma" w:hAnsi="Tahoma" w:cs="Tahoma"/>
          <w:b/>
          <w:bCs/>
          <w:sz w:val="24"/>
          <w:szCs w:val="24"/>
        </w:rPr>
        <w:t>**</w:t>
      </w:r>
      <w:r w:rsidR="00410810" w:rsidRPr="00726987">
        <w:rPr>
          <w:rFonts w:ascii="Tahoma" w:hAnsi="Tahoma" w:cs="Tahoma"/>
          <w:b/>
          <w:bCs/>
          <w:sz w:val="24"/>
          <w:szCs w:val="24"/>
        </w:rPr>
        <w:t xml:space="preserve"> </w:t>
      </w:r>
      <w:r w:rsidR="00410810" w:rsidRPr="00726987">
        <w:rPr>
          <w:rFonts w:ascii="Tahoma" w:hAnsi="Tahoma" w:cs="Tahoma"/>
          <w:sz w:val="24"/>
          <w:szCs w:val="24"/>
        </w:rPr>
        <w:t xml:space="preserve">Under the Equality Act 2010, harassment is unlawful. </w:t>
      </w:r>
    </w:p>
    <w:p w14:paraId="6AEE74CC" w14:textId="77777777" w:rsidR="00187D69" w:rsidRPr="00726987" w:rsidRDefault="00410810" w:rsidP="00B27BE8">
      <w:pPr>
        <w:autoSpaceDE w:val="0"/>
        <w:autoSpaceDN w:val="0"/>
        <w:adjustRightInd w:val="0"/>
        <w:spacing w:after="240"/>
        <w:rPr>
          <w:rFonts w:ascii="Tahoma" w:hAnsi="Tahoma" w:cs="Tahoma"/>
          <w:sz w:val="24"/>
          <w:szCs w:val="24"/>
        </w:rPr>
      </w:pPr>
      <w:r w:rsidRPr="00726987">
        <w:rPr>
          <w:rFonts w:ascii="Tahoma" w:hAnsi="Tahoma" w:cs="Tahoma"/>
          <w:sz w:val="24"/>
          <w:szCs w:val="24"/>
        </w:rPr>
        <w:t>Bullying on grounds of a protected characteristic is also unlawful.</w:t>
      </w:r>
    </w:p>
    <w:p w14:paraId="59039F62" w14:textId="77777777" w:rsidR="00410810" w:rsidRPr="00726987" w:rsidRDefault="00410810" w:rsidP="00B27BE8">
      <w:pPr>
        <w:autoSpaceDE w:val="0"/>
        <w:autoSpaceDN w:val="0"/>
        <w:adjustRightInd w:val="0"/>
        <w:spacing w:after="240"/>
        <w:rPr>
          <w:rFonts w:ascii="Tahoma" w:hAnsi="Tahoma" w:cs="Tahoma"/>
          <w:sz w:val="24"/>
          <w:szCs w:val="24"/>
        </w:rPr>
      </w:pPr>
      <w:r w:rsidRPr="00726987">
        <w:rPr>
          <w:rFonts w:ascii="Tahoma" w:hAnsi="Tahoma" w:cs="Tahoma"/>
          <w:sz w:val="24"/>
          <w:szCs w:val="24"/>
        </w:rPr>
        <w:t>Other forms of bullying may also resul</w:t>
      </w:r>
      <w:r w:rsidR="00187D69" w:rsidRPr="00726987">
        <w:rPr>
          <w:rFonts w:ascii="Tahoma" w:hAnsi="Tahoma" w:cs="Tahoma"/>
          <w:sz w:val="24"/>
          <w:szCs w:val="24"/>
        </w:rPr>
        <w:t>t in a contravention of the law.</w:t>
      </w:r>
      <w:r w:rsidRPr="00726987">
        <w:rPr>
          <w:rFonts w:ascii="Tahoma" w:hAnsi="Tahoma" w:cs="Tahoma"/>
          <w:sz w:val="24"/>
          <w:szCs w:val="24"/>
        </w:rPr>
        <w:t xml:space="preserve"> </w:t>
      </w:r>
    </w:p>
    <w:p w14:paraId="7B065461" w14:textId="77777777" w:rsidR="006F343D" w:rsidRPr="00726987" w:rsidRDefault="006F343D">
      <w:pPr>
        <w:rPr>
          <w:rFonts w:ascii="Tahoma" w:hAnsi="Tahoma" w:cs="Tahoma"/>
          <w:color w:val="000000"/>
          <w:sz w:val="24"/>
          <w:szCs w:val="24"/>
        </w:rPr>
      </w:pPr>
      <w:r w:rsidRPr="00726987">
        <w:rPr>
          <w:rFonts w:ascii="Tahoma" w:hAnsi="Tahoma" w:cs="Tahoma"/>
          <w:sz w:val="24"/>
          <w:szCs w:val="24"/>
        </w:rPr>
        <w:br w:type="page"/>
      </w:r>
    </w:p>
    <w:p w14:paraId="3CE00F04" w14:textId="77777777" w:rsidR="006F343D" w:rsidRPr="00726987" w:rsidRDefault="006F343D" w:rsidP="006F343D">
      <w:pPr>
        <w:autoSpaceDE w:val="0"/>
        <w:autoSpaceDN w:val="0"/>
        <w:adjustRightInd w:val="0"/>
        <w:spacing w:after="240"/>
        <w:jc w:val="center"/>
        <w:rPr>
          <w:rFonts w:ascii="Tahoma" w:hAnsi="Tahoma" w:cs="Tahoma"/>
          <w:b/>
          <w:bCs/>
          <w:sz w:val="24"/>
          <w:szCs w:val="24"/>
        </w:rPr>
      </w:pPr>
      <w:r w:rsidRPr="00726987">
        <w:rPr>
          <w:rFonts w:ascii="Tahoma" w:hAnsi="Tahoma" w:cs="Tahoma"/>
          <w:b/>
          <w:bCs/>
          <w:sz w:val="24"/>
          <w:szCs w:val="24"/>
        </w:rPr>
        <w:lastRenderedPageBreak/>
        <w:t>ANTI-BRIBERY AND CORRUPTION POLICY</w:t>
      </w:r>
    </w:p>
    <w:p w14:paraId="7AACD701" w14:textId="77777777" w:rsidR="00D90BDD" w:rsidRPr="00BC1B29" w:rsidRDefault="00D90BDD" w:rsidP="00D90BDD">
      <w:pPr>
        <w:keepNext/>
        <w:tabs>
          <w:tab w:val="num" w:pos="720"/>
        </w:tabs>
        <w:spacing w:before="320" w:line="300" w:lineRule="atLeast"/>
        <w:ind w:left="720" w:hanging="720"/>
        <w:jc w:val="both"/>
        <w:outlineLvl w:val="0"/>
        <w:rPr>
          <w:rFonts w:ascii="Tahoma" w:hAnsi="Tahoma" w:cs="Tahoma"/>
          <w:caps/>
          <w:kern w:val="28"/>
          <w:sz w:val="24"/>
          <w:szCs w:val="24"/>
          <w:u w:val="single"/>
        </w:rPr>
      </w:pPr>
      <w:r w:rsidRPr="00BC1B29">
        <w:rPr>
          <w:rFonts w:ascii="Tahoma" w:hAnsi="Tahoma" w:cs="Tahoma"/>
          <w:caps/>
          <w:kern w:val="28"/>
          <w:sz w:val="24"/>
          <w:szCs w:val="24"/>
          <w:u w:val="single"/>
        </w:rPr>
        <w:t>general principles</w:t>
      </w:r>
    </w:p>
    <w:p w14:paraId="53C1374D" w14:textId="77777777" w:rsidR="00D90BDD" w:rsidRPr="00726987" w:rsidRDefault="00D90BDD" w:rsidP="00D90BDD">
      <w:pPr>
        <w:spacing w:before="280" w:after="120" w:line="300" w:lineRule="atLeast"/>
        <w:jc w:val="both"/>
        <w:outlineLvl w:val="1"/>
        <w:rPr>
          <w:rFonts w:ascii="Tahoma" w:hAnsi="Tahoma" w:cs="Tahoma"/>
          <w:color w:val="000000"/>
          <w:sz w:val="24"/>
          <w:szCs w:val="24"/>
        </w:rPr>
      </w:pPr>
      <w:r w:rsidRPr="00726987">
        <w:rPr>
          <w:rFonts w:ascii="Tahoma" w:hAnsi="Tahoma" w:cs="Tahoma"/>
          <w:color w:val="000000"/>
          <w:sz w:val="24"/>
          <w:szCs w:val="24"/>
        </w:rPr>
        <w:t xml:space="preserve">It is our policy to conduct all of our business in an honest and ethical manner. We take a zero-tolerance approach to bribery and corruption and are committed to acting professionally, fairly and with integrity in all our business dealings and relationships. </w:t>
      </w:r>
    </w:p>
    <w:p w14:paraId="36735B37" w14:textId="77777777" w:rsidR="00D90BDD" w:rsidRPr="00726987" w:rsidRDefault="00D90BDD" w:rsidP="00D90BDD">
      <w:pPr>
        <w:spacing w:before="280" w:after="120" w:line="300" w:lineRule="atLeast"/>
        <w:jc w:val="both"/>
        <w:outlineLvl w:val="1"/>
        <w:rPr>
          <w:rFonts w:ascii="Tahoma" w:hAnsi="Tahoma" w:cs="Tahoma"/>
          <w:color w:val="000000"/>
          <w:sz w:val="24"/>
          <w:szCs w:val="24"/>
        </w:rPr>
      </w:pPr>
      <w:r w:rsidRPr="00726987">
        <w:rPr>
          <w:rFonts w:ascii="Tahoma" w:hAnsi="Tahoma" w:cs="Tahoma"/>
          <w:color w:val="000000"/>
          <w:sz w:val="24"/>
          <w:szCs w:val="24"/>
        </w:rPr>
        <w:t>Any employee who breaches this policy will face disciplinary action, which could result in dismissal for gross misconduct. Any non-employee who breaches this policy may have their contract terminated with immediate effect.</w:t>
      </w:r>
    </w:p>
    <w:p w14:paraId="027F2972" w14:textId="77777777" w:rsidR="00D90BDD" w:rsidRPr="00726987" w:rsidRDefault="00D90BDD" w:rsidP="00D90BDD">
      <w:pPr>
        <w:spacing w:before="280" w:after="120" w:line="300" w:lineRule="atLeast"/>
        <w:jc w:val="both"/>
        <w:outlineLvl w:val="1"/>
        <w:rPr>
          <w:rFonts w:ascii="Tahoma" w:hAnsi="Tahoma" w:cs="Tahoma"/>
          <w:color w:val="000000"/>
          <w:sz w:val="24"/>
          <w:szCs w:val="24"/>
        </w:rPr>
      </w:pPr>
      <w:r w:rsidRPr="00726987">
        <w:rPr>
          <w:rFonts w:ascii="Tahoma" w:hAnsi="Tahoma" w:cs="Tahoma"/>
          <w:color w:val="000000"/>
          <w:sz w:val="24"/>
          <w:szCs w:val="24"/>
        </w:rPr>
        <w:t>This policy does not form part of any employee's contract of employment and we may amend it at any time. It will be reviewed regularly.</w:t>
      </w:r>
    </w:p>
    <w:p w14:paraId="6365B36F" w14:textId="77777777" w:rsidR="00D90BDD" w:rsidRPr="00BC1B29" w:rsidRDefault="00C64D46" w:rsidP="00D90BDD">
      <w:pPr>
        <w:keepNext/>
        <w:tabs>
          <w:tab w:val="num" w:pos="720"/>
        </w:tabs>
        <w:spacing w:before="320" w:line="300" w:lineRule="atLeast"/>
        <w:ind w:left="720" w:hanging="720"/>
        <w:jc w:val="both"/>
        <w:outlineLvl w:val="0"/>
        <w:rPr>
          <w:rFonts w:ascii="Tahoma" w:hAnsi="Tahoma" w:cs="Tahoma"/>
          <w:kern w:val="28"/>
          <w:sz w:val="24"/>
          <w:szCs w:val="24"/>
          <w:u w:val="single"/>
        </w:rPr>
      </w:pPr>
      <w:bookmarkStart w:id="37" w:name="a398578"/>
      <w:bookmarkStart w:id="38" w:name="_Toc350420367"/>
      <w:r w:rsidRPr="00BC1B29">
        <w:rPr>
          <w:rFonts w:ascii="Tahoma" w:hAnsi="Tahoma" w:cs="Tahoma"/>
          <w:kern w:val="28"/>
          <w:sz w:val="24"/>
          <w:szCs w:val="24"/>
          <w:u w:val="single"/>
        </w:rPr>
        <w:t>WHO MUST COMPLY WITH THIS POLICY?</w:t>
      </w:r>
      <w:bookmarkEnd w:id="37"/>
      <w:bookmarkEnd w:id="38"/>
    </w:p>
    <w:p w14:paraId="4FA18BEE" w14:textId="77777777" w:rsidR="00D90BDD" w:rsidRPr="00726987" w:rsidRDefault="00D90BDD" w:rsidP="00D90BDD">
      <w:pPr>
        <w:spacing w:before="240" w:after="120" w:line="300" w:lineRule="atLeast"/>
        <w:jc w:val="both"/>
        <w:rPr>
          <w:rFonts w:ascii="Tahoma" w:hAnsi="Tahoma" w:cs="Tahoma"/>
          <w:sz w:val="24"/>
          <w:szCs w:val="24"/>
        </w:rPr>
      </w:pPr>
      <w:r w:rsidRPr="00726987">
        <w:rPr>
          <w:rFonts w:ascii="Tahoma" w:hAnsi="Tahoma" w:cs="Tahoma"/>
          <w:sz w:val="24"/>
          <w:szCs w:val="24"/>
        </w:rPr>
        <w:t>This policy applies to all persons working for us or on our behalf in any capacity, including employees at all levels, directors, officers, agency workers, seconded workers, volunteers, interns, agents, contractors, external consultants, third-party representatives and business partners.</w:t>
      </w:r>
    </w:p>
    <w:p w14:paraId="03821BCE" w14:textId="77777777" w:rsidR="00D90BDD" w:rsidRPr="00BC1B29" w:rsidRDefault="00C64D46" w:rsidP="00D90BDD">
      <w:pPr>
        <w:keepNext/>
        <w:tabs>
          <w:tab w:val="num" w:pos="720"/>
        </w:tabs>
        <w:spacing w:before="320" w:line="300" w:lineRule="atLeast"/>
        <w:ind w:left="720" w:hanging="720"/>
        <w:jc w:val="both"/>
        <w:outlineLvl w:val="0"/>
        <w:rPr>
          <w:rFonts w:ascii="Tahoma" w:hAnsi="Tahoma" w:cs="Tahoma"/>
          <w:kern w:val="28"/>
          <w:sz w:val="24"/>
          <w:szCs w:val="24"/>
          <w:u w:val="single"/>
        </w:rPr>
      </w:pPr>
      <w:bookmarkStart w:id="39" w:name="a893964"/>
      <w:bookmarkStart w:id="40" w:name="_Toc350420368"/>
      <w:r w:rsidRPr="00BC1B29">
        <w:rPr>
          <w:rFonts w:ascii="Tahoma" w:hAnsi="Tahoma" w:cs="Tahoma"/>
          <w:kern w:val="28"/>
          <w:sz w:val="24"/>
          <w:szCs w:val="24"/>
          <w:u w:val="single"/>
        </w:rPr>
        <w:t>WHAT IS BRIBERY?</w:t>
      </w:r>
      <w:bookmarkEnd w:id="39"/>
      <w:bookmarkEnd w:id="40"/>
    </w:p>
    <w:p w14:paraId="3171685B" w14:textId="77777777" w:rsidR="00D90BDD" w:rsidRPr="00726987" w:rsidRDefault="00D90BDD" w:rsidP="00D90BDD">
      <w:pPr>
        <w:spacing w:before="280" w:after="120" w:line="300" w:lineRule="atLeast"/>
        <w:jc w:val="both"/>
        <w:outlineLvl w:val="1"/>
        <w:rPr>
          <w:rFonts w:ascii="Tahoma" w:hAnsi="Tahoma" w:cs="Tahoma"/>
          <w:color w:val="000000"/>
          <w:sz w:val="24"/>
          <w:szCs w:val="24"/>
        </w:rPr>
      </w:pPr>
      <w:r w:rsidRPr="00726987">
        <w:rPr>
          <w:rFonts w:ascii="Tahoma" w:hAnsi="Tahoma" w:cs="Tahoma"/>
          <w:b/>
          <w:color w:val="000000"/>
          <w:sz w:val="24"/>
          <w:szCs w:val="24"/>
        </w:rPr>
        <w:t>Bribe</w:t>
      </w:r>
      <w:r w:rsidRPr="00726987">
        <w:rPr>
          <w:rFonts w:ascii="Tahoma" w:hAnsi="Tahoma" w:cs="Tahoma"/>
          <w:color w:val="000000"/>
          <w:sz w:val="24"/>
          <w:szCs w:val="24"/>
        </w:rPr>
        <w:t xml:space="preserve"> means a financial or other inducement or reward for action which is illegal, unethical, a breach of trust or improper in any way. Bribes can take the form of money, gifts, loans, fees, hospitality, services, discounts, the award of a contract or any other advantage or benefit.</w:t>
      </w:r>
    </w:p>
    <w:p w14:paraId="66BD3F93" w14:textId="77777777" w:rsidR="00D90BDD" w:rsidRPr="00726987" w:rsidRDefault="00D90BDD" w:rsidP="00D90BDD">
      <w:pPr>
        <w:spacing w:before="280" w:after="120" w:line="300" w:lineRule="atLeast"/>
        <w:jc w:val="both"/>
        <w:outlineLvl w:val="1"/>
        <w:rPr>
          <w:rFonts w:ascii="Tahoma" w:hAnsi="Tahoma" w:cs="Tahoma"/>
          <w:color w:val="000000"/>
          <w:sz w:val="24"/>
          <w:szCs w:val="24"/>
        </w:rPr>
      </w:pPr>
      <w:r w:rsidRPr="00726987">
        <w:rPr>
          <w:rFonts w:ascii="Tahoma" w:hAnsi="Tahoma" w:cs="Tahoma"/>
          <w:b/>
          <w:color w:val="000000"/>
          <w:sz w:val="24"/>
          <w:szCs w:val="24"/>
        </w:rPr>
        <w:t>Bribery</w:t>
      </w:r>
      <w:r w:rsidRPr="00726987">
        <w:rPr>
          <w:rFonts w:ascii="Tahoma" w:hAnsi="Tahoma" w:cs="Tahoma"/>
          <w:color w:val="000000"/>
          <w:sz w:val="24"/>
          <w:szCs w:val="24"/>
        </w:rPr>
        <w:t xml:space="preserve"> includes offering, promising, giving, accepting or seeking a bribe.</w:t>
      </w:r>
    </w:p>
    <w:p w14:paraId="053CE66A" w14:textId="77777777" w:rsidR="00D90BDD" w:rsidRPr="00726987" w:rsidRDefault="00D90BDD" w:rsidP="00D90BDD">
      <w:pPr>
        <w:spacing w:before="280" w:after="120" w:line="300" w:lineRule="atLeast"/>
        <w:jc w:val="both"/>
        <w:outlineLvl w:val="1"/>
        <w:rPr>
          <w:rFonts w:ascii="Tahoma" w:hAnsi="Tahoma" w:cs="Tahoma"/>
          <w:color w:val="000000"/>
          <w:sz w:val="24"/>
          <w:szCs w:val="24"/>
        </w:rPr>
      </w:pPr>
      <w:r w:rsidRPr="00726987">
        <w:rPr>
          <w:rFonts w:ascii="Tahoma" w:hAnsi="Tahoma" w:cs="Tahoma"/>
          <w:color w:val="000000"/>
          <w:sz w:val="24"/>
          <w:szCs w:val="24"/>
        </w:rPr>
        <w:t xml:space="preserve">All forms of bribery are strictly prohibited. If you are unsure about whether a particular act constitutes bribery, raise it with your line manager. </w:t>
      </w:r>
    </w:p>
    <w:p w14:paraId="0C60153A" w14:textId="77777777" w:rsidR="00D90BDD" w:rsidRPr="00726987" w:rsidRDefault="00D90BDD" w:rsidP="00D90BDD">
      <w:pPr>
        <w:spacing w:before="280" w:after="120" w:line="300" w:lineRule="atLeast"/>
        <w:jc w:val="both"/>
        <w:outlineLvl w:val="1"/>
        <w:rPr>
          <w:rFonts w:ascii="Tahoma" w:hAnsi="Tahoma" w:cs="Tahoma"/>
          <w:color w:val="000000"/>
          <w:sz w:val="24"/>
          <w:szCs w:val="24"/>
        </w:rPr>
      </w:pPr>
      <w:r w:rsidRPr="00726987">
        <w:rPr>
          <w:rFonts w:ascii="Tahoma" w:hAnsi="Tahoma" w:cs="Tahoma"/>
          <w:color w:val="000000"/>
          <w:sz w:val="24"/>
          <w:szCs w:val="24"/>
        </w:rPr>
        <w:t>Specifically, you must not:</w:t>
      </w:r>
    </w:p>
    <w:p w14:paraId="5D1B05B2" w14:textId="77777777" w:rsidR="00D90BDD" w:rsidRPr="00726987" w:rsidRDefault="00D90BDD" w:rsidP="00EE734B">
      <w:pPr>
        <w:pStyle w:val="Default"/>
        <w:numPr>
          <w:ilvl w:val="0"/>
          <w:numId w:val="35"/>
        </w:numPr>
        <w:spacing w:after="240"/>
        <w:rPr>
          <w:rFonts w:ascii="Tahoma" w:hAnsi="Tahoma" w:cs="Tahoma"/>
          <w:color w:val="auto"/>
          <w:lang w:val="en-GB"/>
        </w:rPr>
      </w:pPr>
      <w:r w:rsidRPr="00726987">
        <w:rPr>
          <w:rFonts w:ascii="Tahoma" w:hAnsi="Tahoma" w:cs="Tahoma"/>
          <w:color w:val="auto"/>
          <w:lang w:val="en-GB"/>
        </w:rPr>
        <w:t>give or offer any payment, gift, hospitality or other benefit in the expectation that a business advantage will be received in return, or to reward any business received;</w:t>
      </w:r>
    </w:p>
    <w:p w14:paraId="70B65D45" w14:textId="77777777" w:rsidR="00D90BDD" w:rsidRPr="00726987" w:rsidRDefault="00D90BDD" w:rsidP="00EE734B">
      <w:pPr>
        <w:pStyle w:val="Default"/>
        <w:numPr>
          <w:ilvl w:val="0"/>
          <w:numId w:val="35"/>
        </w:numPr>
        <w:spacing w:after="240"/>
        <w:rPr>
          <w:rFonts w:ascii="Tahoma" w:hAnsi="Tahoma" w:cs="Tahoma"/>
          <w:color w:val="auto"/>
          <w:lang w:val="en-GB"/>
        </w:rPr>
      </w:pPr>
      <w:r w:rsidRPr="00726987">
        <w:rPr>
          <w:rFonts w:ascii="Tahoma" w:hAnsi="Tahoma" w:cs="Tahoma"/>
          <w:color w:val="auto"/>
          <w:lang w:val="en-GB"/>
        </w:rPr>
        <w:t>accept any offer from a third party that you know or suspect is made with the expectation that we will provide a business advantage for them or anyone else;</w:t>
      </w:r>
    </w:p>
    <w:p w14:paraId="1F251794" w14:textId="77777777" w:rsidR="00D90BDD" w:rsidRPr="00726987" w:rsidRDefault="00D90BDD" w:rsidP="00EE734B">
      <w:pPr>
        <w:pStyle w:val="Default"/>
        <w:numPr>
          <w:ilvl w:val="0"/>
          <w:numId w:val="35"/>
        </w:numPr>
        <w:spacing w:after="240"/>
        <w:rPr>
          <w:rFonts w:ascii="Tahoma" w:hAnsi="Tahoma" w:cs="Tahoma"/>
          <w:color w:val="auto"/>
          <w:lang w:val="en-GB"/>
        </w:rPr>
      </w:pPr>
      <w:r w:rsidRPr="00726987">
        <w:rPr>
          <w:rFonts w:ascii="Tahoma" w:hAnsi="Tahoma" w:cs="Tahoma"/>
          <w:color w:val="auto"/>
          <w:lang w:val="en-GB"/>
        </w:rPr>
        <w:t>give or offer any payment (sometimes called a facilitation payment) to a government official in any country to facilitate or speed up a routine or necessary procedure;</w:t>
      </w:r>
    </w:p>
    <w:p w14:paraId="6D0657D0" w14:textId="77777777" w:rsidR="00D90BDD" w:rsidRPr="00726987" w:rsidRDefault="00D90BDD" w:rsidP="00D90BDD">
      <w:pPr>
        <w:spacing w:before="280" w:after="120" w:line="300" w:lineRule="atLeast"/>
        <w:jc w:val="both"/>
        <w:outlineLvl w:val="1"/>
        <w:rPr>
          <w:rFonts w:ascii="Tahoma" w:hAnsi="Tahoma" w:cs="Tahoma"/>
          <w:color w:val="000000"/>
          <w:sz w:val="24"/>
          <w:szCs w:val="24"/>
        </w:rPr>
      </w:pPr>
      <w:r w:rsidRPr="00726987">
        <w:rPr>
          <w:rFonts w:ascii="Tahoma" w:hAnsi="Tahoma" w:cs="Tahoma"/>
          <w:color w:val="000000"/>
          <w:sz w:val="24"/>
          <w:szCs w:val="24"/>
        </w:rPr>
        <w:lastRenderedPageBreak/>
        <w:t>You must not threaten or retaliate against another person who has refused to offer or accept a bribe or who has raised concerns about possible bribery or corruption.</w:t>
      </w:r>
    </w:p>
    <w:p w14:paraId="2763B89B" w14:textId="77777777" w:rsidR="00D90BDD" w:rsidRPr="00BC1B29" w:rsidRDefault="00C64D46" w:rsidP="00D90BDD">
      <w:pPr>
        <w:keepNext/>
        <w:tabs>
          <w:tab w:val="num" w:pos="720"/>
        </w:tabs>
        <w:spacing w:before="320" w:line="300" w:lineRule="atLeast"/>
        <w:ind w:left="720" w:hanging="720"/>
        <w:jc w:val="both"/>
        <w:outlineLvl w:val="0"/>
        <w:rPr>
          <w:rFonts w:ascii="Tahoma" w:hAnsi="Tahoma" w:cs="Tahoma"/>
          <w:kern w:val="28"/>
          <w:sz w:val="24"/>
          <w:szCs w:val="24"/>
          <w:u w:val="single"/>
        </w:rPr>
      </w:pPr>
      <w:bookmarkStart w:id="41" w:name="a755107"/>
      <w:bookmarkStart w:id="42" w:name="_Toc350420369"/>
      <w:r w:rsidRPr="00BC1B29">
        <w:rPr>
          <w:rFonts w:ascii="Tahoma" w:hAnsi="Tahoma" w:cs="Tahoma"/>
          <w:kern w:val="28"/>
          <w:sz w:val="24"/>
          <w:szCs w:val="24"/>
          <w:u w:val="single"/>
        </w:rPr>
        <w:t>GIFTS AND HOSPITALITY</w:t>
      </w:r>
      <w:bookmarkEnd w:id="41"/>
      <w:bookmarkEnd w:id="42"/>
    </w:p>
    <w:p w14:paraId="37ADD778" w14:textId="77777777" w:rsidR="00D90BDD" w:rsidRPr="00726987" w:rsidRDefault="00D90BDD" w:rsidP="00D90BDD">
      <w:pPr>
        <w:spacing w:before="280" w:after="120" w:line="300" w:lineRule="atLeast"/>
        <w:jc w:val="both"/>
        <w:outlineLvl w:val="1"/>
        <w:rPr>
          <w:rFonts w:ascii="Tahoma" w:hAnsi="Tahoma" w:cs="Tahoma"/>
          <w:color w:val="000000"/>
          <w:sz w:val="24"/>
          <w:szCs w:val="24"/>
        </w:rPr>
      </w:pPr>
      <w:r w:rsidRPr="00726987">
        <w:rPr>
          <w:rFonts w:ascii="Tahoma" w:hAnsi="Tahoma" w:cs="Tahoma"/>
          <w:color w:val="000000"/>
          <w:sz w:val="24"/>
          <w:szCs w:val="24"/>
        </w:rPr>
        <w:t xml:space="preserve">This policy does not prohibit the giving or accepting of reasonable and appropriate hospitality for legitimate purposes such as building relationships, maintaining our image or reputation, or marketing our products and services. </w:t>
      </w:r>
    </w:p>
    <w:p w14:paraId="232FE32C" w14:textId="77777777" w:rsidR="00D90BDD" w:rsidRPr="00726987" w:rsidRDefault="00D90BDD" w:rsidP="00D90BDD">
      <w:pPr>
        <w:spacing w:before="280" w:after="120" w:line="300" w:lineRule="atLeast"/>
        <w:jc w:val="both"/>
        <w:outlineLvl w:val="1"/>
        <w:rPr>
          <w:rFonts w:ascii="Tahoma" w:hAnsi="Tahoma" w:cs="Tahoma"/>
          <w:color w:val="000000"/>
          <w:sz w:val="24"/>
          <w:szCs w:val="24"/>
        </w:rPr>
      </w:pPr>
      <w:r w:rsidRPr="00726987">
        <w:rPr>
          <w:rFonts w:ascii="Tahoma" w:hAnsi="Tahoma" w:cs="Tahoma"/>
          <w:color w:val="000000"/>
          <w:sz w:val="24"/>
          <w:szCs w:val="24"/>
        </w:rPr>
        <w:t>A gift or hospitality will not be appropriate if it is unduly lavish or extravagant, or could be seen as an inducement or reward for any preferential treatment (for example, during contractual negotiations or a tender process).</w:t>
      </w:r>
    </w:p>
    <w:p w14:paraId="7F2ADAE2" w14:textId="77777777" w:rsidR="00D90BDD" w:rsidRPr="00726987" w:rsidRDefault="00D90BDD" w:rsidP="00D90BDD">
      <w:pPr>
        <w:spacing w:before="280" w:after="120" w:line="300" w:lineRule="atLeast"/>
        <w:jc w:val="both"/>
        <w:outlineLvl w:val="1"/>
        <w:rPr>
          <w:rFonts w:ascii="Tahoma" w:hAnsi="Tahoma" w:cs="Tahoma"/>
          <w:color w:val="000000"/>
          <w:sz w:val="24"/>
          <w:szCs w:val="24"/>
        </w:rPr>
      </w:pPr>
      <w:r w:rsidRPr="00726987">
        <w:rPr>
          <w:rFonts w:ascii="Tahoma" w:hAnsi="Tahoma" w:cs="Tahoma"/>
          <w:color w:val="000000"/>
          <w:sz w:val="24"/>
          <w:szCs w:val="24"/>
        </w:rPr>
        <w:t>Gifts must be of an appropriate type and value depending on the circumstances and taking account of the reason for the gift. Gifts must not include cash or cash equivalent (such as vouchers), or be given in secret. Gifts must be given in our name, not your name.</w:t>
      </w:r>
    </w:p>
    <w:p w14:paraId="2A1C1061" w14:textId="77777777" w:rsidR="00D90BDD" w:rsidRPr="00726987" w:rsidRDefault="00D90BDD" w:rsidP="00D90BDD">
      <w:pPr>
        <w:spacing w:before="280" w:after="120" w:line="300" w:lineRule="atLeast"/>
        <w:jc w:val="both"/>
        <w:outlineLvl w:val="1"/>
        <w:rPr>
          <w:rFonts w:ascii="Tahoma" w:hAnsi="Tahoma" w:cs="Tahoma"/>
          <w:color w:val="000000"/>
          <w:sz w:val="24"/>
          <w:szCs w:val="24"/>
        </w:rPr>
      </w:pPr>
      <w:r w:rsidRPr="00726987">
        <w:rPr>
          <w:rFonts w:ascii="Tahoma" w:hAnsi="Tahoma" w:cs="Tahoma"/>
          <w:color w:val="000000"/>
          <w:sz w:val="24"/>
          <w:szCs w:val="24"/>
        </w:rPr>
        <w:t>Promotional gifts of low value such as branded stationery may be given to or accepted from existing customers, suppliers and business partners.</w:t>
      </w:r>
    </w:p>
    <w:p w14:paraId="11AD31E2" w14:textId="77777777" w:rsidR="00D90BDD" w:rsidRPr="00BC1B29" w:rsidRDefault="00C64D46" w:rsidP="00D90BDD">
      <w:pPr>
        <w:keepNext/>
        <w:tabs>
          <w:tab w:val="num" w:pos="720"/>
        </w:tabs>
        <w:spacing w:before="320" w:line="300" w:lineRule="atLeast"/>
        <w:ind w:left="720" w:hanging="720"/>
        <w:jc w:val="both"/>
        <w:outlineLvl w:val="0"/>
        <w:rPr>
          <w:rFonts w:ascii="Tahoma" w:hAnsi="Tahoma" w:cs="Tahoma"/>
          <w:kern w:val="28"/>
          <w:sz w:val="24"/>
          <w:szCs w:val="24"/>
          <w:u w:val="single"/>
        </w:rPr>
      </w:pPr>
      <w:bookmarkStart w:id="43" w:name="a992687"/>
      <w:bookmarkStart w:id="44" w:name="_Toc350420370"/>
      <w:r w:rsidRPr="00BC1B29">
        <w:rPr>
          <w:rFonts w:ascii="Tahoma" w:hAnsi="Tahoma" w:cs="Tahoma"/>
          <w:kern w:val="28"/>
          <w:sz w:val="24"/>
          <w:szCs w:val="24"/>
          <w:u w:val="single"/>
        </w:rPr>
        <w:t>RECORD-KEEPING</w:t>
      </w:r>
      <w:bookmarkEnd w:id="43"/>
      <w:bookmarkEnd w:id="44"/>
    </w:p>
    <w:p w14:paraId="3C5F5A02" w14:textId="77777777" w:rsidR="00D90BDD" w:rsidRPr="00726987" w:rsidRDefault="00D90BDD" w:rsidP="00D90BDD">
      <w:pPr>
        <w:spacing w:before="280" w:after="120" w:line="300" w:lineRule="atLeast"/>
        <w:jc w:val="both"/>
        <w:outlineLvl w:val="1"/>
        <w:rPr>
          <w:rFonts w:ascii="Tahoma" w:hAnsi="Tahoma" w:cs="Tahoma"/>
          <w:color w:val="000000"/>
          <w:sz w:val="24"/>
          <w:szCs w:val="24"/>
        </w:rPr>
      </w:pPr>
      <w:r w:rsidRPr="00726987">
        <w:rPr>
          <w:rFonts w:ascii="Tahoma" w:hAnsi="Tahoma" w:cs="Tahoma"/>
          <w:color w:val="000000"/>
          <w:sz w:val="24"/>
          <w:szCs w:val="24"/>
        </w:rPr>
        <w:t xml:space="preserve">You must declare and keep a written record of all hospitality or gifts given or received. You must also submit all expenses claims relating to hospitality, gifts or payments to third parties in accordance with our expenses policy and record the reason for expenditure. </w:t>
      </w:r>
    </w:p>
    <w:p w14:paraId="310CCD54" w14:textId="77777777" w:rsidR="00D90BDD" w:rsidRPr="00726987" w:rsidRDefault="00D90BDD" w:rsidP="00D90BDD">
      <w:pPr>
        <w:spacing w:before="280" w:after="120" w:line="300" w:lineRule="atLeast"/>
        <w:jc w:val="both"/>
        <w:outlineLvl w:val="1"/>
        <w:rPr>
          <w:rFonts w:ascii="Tahoma" w:hAnsi="Tahoma" w:cs="Tahoma"/>
          <w:color w:val="000000"/>
          <w:sz w:val="24"/>
          <w:szCs w:val="24"/>
        </w:rPr>
      </w:pPr>
      <w:r w:rsidRPr="00726987">
        <w:rPr>
          <w:rFonts w:ascii="Tahoma" w:hAnsi="Tahoma" w:cs="Tahoma"/>
          <w:color w:val="000000"/>
          <w:sz w:val="24"/>
          <w:szCs w:val="24"/>
        </w:rPr>
        <w:t>All accounts, invoices, and other records relating to dealings with third parties including suppliers and customers should be prepared with strict accuracy and completeness. Accounts must not be kept "off-book" to facilitate or conceal improper payments.</w:t>
      </w:r>
    </w:p>
    <w:p w14:paraId="532DD7BF" w14:textId="77777777" w:rsidR="00D90BDD" w:rsidRPr="00BC1B29" w:rsidRDefault="00C64D46" w:rsidP="00D90BDD">
      <w:pPr>
        <w:keepNext/>
        <w:tabs>
          <w:tab w:val="num" w:pos="720"/>
        </w:tabs>
        <w:spacing w:before="320" w:line="300" w:lineRule="atLeast"/>
        <w:ind w:left="720" w:hanging="720"/>
        <w:jc w:val="both"/>
        <w:outlineLvl w:val="0"/>
        <w:rPr>
          <w:rFonts w:ascii="Tahoma" w:hAnsi="Tahoma" w:cs="Tahoma"/>
          <w:kern w:val="28"/>
          <w:sz w:val="24"/>
          <w:szCs w:val="24"/>
          <w:u w:val="single"/>
        </w:rPr>
      </w:pPr>
      <w:bookmarkStart w:id="45" w:name="a829876"/>
      <w:bookmarkStart w:id="46" w:name="_Toc350420371"/>
      <w:r w:rsidRPr="00BC1B29">
        <w:rPr>
          <w:rFonts w:ascii="Tahoma" w:hAnsi="Tahoma" w:cs="Tahoma"/>
          <w:kern w:val="28"/>
          <w:sz w:val="24"/>
          <w:szCs w:val="24"/>
          <w:u w:val="single"/>
        </w:rPr>
        <w:t>HOW TO RAISE A CONCERN</w:t>
      </w:r>
      <w:bookmarkEnd w:id="45"/>
      <w:bookmarkEnd w:id="46"/>
    </w:p>
    <w:p w14:paraId="20BA9820" w14:textId="77777777" w:rsidR="00D90BDD" w:rsidRPr="00726987" w:rsidRDefault="00D90BDD" w:rsidP="00D90BDD">
      <w:pPr>
        <w:spacing w:before="240" w:after="120" w:line="300" w:lineRule="atLeast"/>
        <w:jc w:val="both"/>
        <w:rPr>
          <w:rFonts w:ascii="Tahoma" w:hAnsi="Tahoma" w:cs="Tahoma"/>
          <w:sz w:val="24"/>
          <w:szCs w:val="24"/>
        </w:rPr>
      </w:pPr>
      <w:r w:rsidRPr="00726987">
        <w:rPr>
          <w:rFonts w:ascii="Tahoma" w:hAnsi="Tahoma" w:cs="Tahoma"/>
          <w:sz w:val="24"/>
          <w:szCs w:val="24"/>
        </w:rPr>
        <w:t xml:space="preserve">If you are offered a bribe, or are asked to make one, or if you suspect that any bribery, corruption or other breach of this policy has occurred or may occur, you must notify your line manager or the </w:t>
      </w:r>
      <w:r w:rsidR="002D0A40" w:rsidRPr="00726987">
        <w:rPr>
          <w:rFonts w:ascii="Tahoma" w:hAnsi="Tahoma" w:cs="Tahoma"/>
          <w:sz w:val="24"/>
          <w:szCs w:val="24"/>
        </w:rPr>
        <w:t>PCC</w:t>
      </w:r>
      <w:r w:rsidRPr="00726987">
        <w:rPr>
          <w:rFonts w:ascii="Tahoma" w:hAnsi="Tahoma" w:cs="Tahoma"/>
          <w:sz w:val="24"/>
          <w:szCs w:val="24"/>
        </w:rPr>
        <w:t xml:space="preserve"> Secretary </w:t>
      </w:r>
      <w:r w:rsidRPr="00726987">
        <w:rPr>
          <w:rFonts w:ascii="Tahoma" w:hAnsi="Tahoma" w:cs="Tahoma"/>
          <w:b/>
          <w:sz w:val="24"/>
          <w:szCs w:val="24"/>
        </w:rPr>
        <w:t>OR</w:t>
      </w:r>
      <w:r w:rsidRPr="00726987">
        <w:rPr>
          <w:rFonts w:ascii="Tahoma" w:hAnsi="Tahoma" w:cs="Tahoma"/>
          <w:sz w:val="24"/>
          <w:szCs w:val="24"/>
        </w:rPr>
        <w:t xml:space="preserve"> report it in accordance with our Whistleblowing Policy as soon as possible.</w:t>
      </w:r>
    </w:p>
    <w:p w14:paraId="316AC005" w14:textId="77777777" w:rsidR="00C50E31" w:rsidRPr="00726987" w:rsidRDefault="00C50E31" w:rsidP="006F343D">
      <w:pPr>
        <w:pStyle w:val="Default"/>
        <w:spacing w:after="240"/>
        <w:rPr>
          <w:rFonts w:ascii="Tahoma" w:hAnsi="Tahoma" w:cs="Tahoma"/>
          <w:lang w:val="en-GB"/>
        </w:rPr>
      </w:pPr>
    </w:p>
    <w:p w14:paraId="675542BA" w14:textId="77777777" w:rsidR="00D90BDD" w:rsidRPr="00726987" w:rsidRDefault="00D90BDD" w:rsidP="006F343D">
      <w:pPr>
        <w:pStyle w:val="Default"/>
        <w:spacing w:after="240"/>
        <w:rPr>
          <w:rFonts w:ascii="Tahoma" w:hAnsi="Tahoma" w:cs="Tahoma"/>
          <w:lang w:val="en-GB"/>
        </w:rPr>
      </w:pPr>
    </w:p>
    <w:p w14:paraId="4CEDBB47" w14:textId="77777777" w:rsidR="00D90BDD" w:rsidRPr="00726987" w:rsidRDefault="00D90BDD" w:rsidP="006F343D">
      <w:pPr>
        <w:pStyle w:val="Default"/>
        <w:spacing w:after="240"/>
        <w:rPr>
          <w:rFonts w:ascii="Tahoma" w:hAnsi="Tahoma" w:cs="Tahoma"/>
          <w:lang w:val="en-GB"/>
        </w:rPr>
      </w:pPr>
    </w:p>
    <w:p w14:paraId="5736673C" w14:textId="77777777" w:rsidR="00C50E31" w:rsidRPr="00726987" w:rsidRDefault="00C50E31">
      <w:pPr>
        <w:rPr>
          <w:rFonts w:ascii="Tahoma" w:hAnsi="Tahoma" w:cs="Tahoma"/>
          <w:color w:val="000000"/>
          <w:sz w:val="24"/>
          <w:szCs w:val="24"/>
          <w:highlight w:val="yellow"/>
        </w:rPr>
      </w:pPr>
      <w:r w:rsidRPr="00726987">
        <w:rPr>
          <w:rFonts w:ascii="Tahoma" w:hAnsi="Tahoma" w:cs="Tahoma"/>
          <w:sz w:val="24"/>
          <w:szCs w:val="24"/>
          <w:highlight w:val="yellow"/>
        </w:rPr>
        <w:br w:type="page"/>
      </w:r>
    </w:p>
    <w:p w14:paraId="5D235DD5" w14:textId="77777777" w:rsidR="00C50E31" w:rsidRPr="00726987" w:rsidRDefault="00C50E31" w:rsidP="00C50E31">
      <w:pPr>
        <w:autoSpaceDE w:val="0"/>
        <w:autoSpaceDN w:val="0"/>
        <w:adjustRightInd w:val="0"/>
        <w:spacing w:after="240"/>
        <w:jc w:val="center"/>
        <w:rPr>
          <w:rFonts w:ascii="Tahoma" w:hAnsi="Tahoma" w:cs="Tahoma"/>
          <w:b/>
          <w:bCs/>
          <w:sz w:val="24"/>
          <w:szCs w:val="24"/>
        </w:rPr>
      </w:pPr>
      <w:r w:rsidRPr="00726987">
        <w:rPr>
          <w:rFonts w:ascii="Tahoma" w:hAnsi="Tahoma" w:cs="Tahoma"/>
          <w:b/>
          <w:bCs/>
          <w:sz w:val="24"/>
          <w:szCs w:val="24"/>
        </w:rPr>
        <w:lastRenderedPageBreak/>
        <w:t>WHISTLEBLOWING POLICY</w:t>
      </w:r>
    </w:p>
    <w:p w14:paraId="30D3A9F1" w14:textId="77777777" w:rsidR="006129A6" w:rsidRPr="00BC1B29" w:rsidRDefault="00C64D46" w:rsidP="006129A6">
      <w:pPr>
        <w:keepNext/>
        <w:tabs>
          <w:tab w:val="num" w:pos="720"/>
        </w:tabs>
        <w:spacing w:before="320" w:line="300" w:lineRule="atLeast"/>
        <w:ind w:left="720" w:hanging="720"/>
        <w:jc w:val="both"/>
        <w:outlineLvl w:val="0"/>
        <w:rPr>
          <w:rFonts w:ascii="Tahoma" w:hAnsi="Tahoma" w:cs="Tahoma"/>
          <w:kern w:val="28"/>
          <w:sz w:val="24"/>
          <w:szCs w:val="24"/>
          <w:u w:val="single"/>
        </w:rPr>
      </w:pPr>
      <w:r w:rsidRPr="00BC1B29">
        <w:rPr>
          <w:rFonts w:ascii="Tahoma" w:hAnsi="Tahoma" w:cs="Tahoma"/>
          <w:kern w:val="28"/>
          <w:sz w:val="24"/>
          <w:szCs w:val="24"/>
          <w:u w:val="single"/>
        </w:rPr>
        <w:t>GENERAL PRINCIPLES</w:t>
      </w:r>
    </w:p>
    <w:p w14:paraId="432B5C2A" w14:textId="77777777" w:rsidR="006129A6" w:rsidRPr="00726987" w:rsidRDefault="006129A6" w:rsidP="006129A6">
      <w:pPr>
        <w:spacing w:before="280" w:after="120" w:line="300" w:lineRule="atLeast"/>
        <w:jc w:val="both"/>
        <w:outlineLvl w:val="1"/>
        <w:rPr>
          <w:rFonts w:ascii="Tahoma" w:hAnsi="Tahoma" w:cs="Tahoma"/>
          <w:color w:val="000000"/>
          <w:sz w:val="24"/>
          <w:szCs w:val="24"/>
        </w:rPr>
      </w:pPr>
      <w:r w:rsidRPr="00726987">
        <w:rPr>
          <w:rFonts w:ascii="Tahoma" w:hAnsi="Tahoma" w:cs="Tahoma"/>
          <w:color w:val="000000"/>
          <w:sz w:val="24"/>
          <w:szCs w:val="24"/>
        </w:rPr>
        <w:t>We are committed to conducting our business with honesty and integrity and we expect all staff to maintain high standards. Any suspected wrongdoing should be reported as soon as possible.</w:t>
      </w:r>
    </w:p>
    <w:p w14:paraId="717B9A63" w14:textId="77777777" w:rsidR="006129A6" w:rsidRPr="00726987" w:rsidRDefault="006129A6" w:rsidP="006129A6">
      <w:pPr>
        <w:spacing w:before="280" w:after="120" w:line="300" w:lineRule="atLeast"/>
        <w:jc w:val="both"/>
        <w:outlineLvl w:val="1"/>
        <w:rPr>
          <w:rFonts w:ascii="Tahoma" w:hAnsi="Tahoma" w:cs="Tahoma"/>
          <w:color w:val="000000"/>
          <w:sz w:val="24"/>
          <w:szCs w:val="24"/>
        </w:rPr>
      </w:pPr>
      <w:r w:rsidRPr="00726987">
        <w:rPr>
          <w:rFonts w:ascii="Tahoma" w:hAnsi="Tahoma" w:cs="Tahoma"/>
          <w:color w:val="000000"/>
          <w:sz w:val="24"/>
          <w:szCs w:val="24"/>
        </w:rPr>
        <w:t>This policy covers all employees, officers, consultants, contractors, volunteers, interns, casual workers and agency workers.</w:t>
      </w:r>
    </w:p>
    <w:p w14:paraId="2DDEADB8" w14:textId="77777777" w:rsidR="006129A6" w:rsidRPr="00726987" w:rsidRDefault="006129A6" w:rsidP="006129A6">
      <w:pPr>
        <w:spacing w:before="280" w:after="120" w:line="300" w:lineRule="atLeast"/>
        <w:jc w:val="both"/>
        <w:outlineLvl w:val="1"/>
        <w:rPr>
          <w:rFonts w:ascii="Tahoma" w:hAnsi="Tahoma" w:cs="Tahoma"/>
          <w:color w:val="000000"/>
          <w:sz w:val="24"/>
          <w:szCs w:val="24"/>
        </w:rPr>
      </w:pPr>
      <w:r w:rsidRPr="00726987">
        <w:rPr>
          <w:rFonts w:ascii="Tahoma" w:hAnsi="Tahoma" w:cs="Tahoma"/>
          <w:color w:val="000000"/>
          <w:sz w:val="24"/>
          <w:szCs w:val="24"/>
        </w:rPr>
        <w:t>This policy does not form part of any employee's contract of employment and we may amend it at any time.</w:t>
      </w:r>
    </w:p>
    <w:p w14:paraId="52BB3918" w14:textId="77777777" w:rsidR="006129A6" w:rsidRPr="00BC1B29" w:rsidRDefault="00C64D46" w:rsidP="006129A6">
      <w:pPr>
        <w:keepNext/>
        <w:tabs>
          <w:tab w:val="num" w:pos="720"/>
        </w:tabs>
        <w:spacing w:before="320" w:line="300" w:lineRule="atLeast"/>
        <w:ind w:left="720" w:hanging="720"/>
        <w:jc w:val="both"/>
        <w:outlineLvl w:val="0"/>
        <w:rPr>
          <w:rFonts w:ascii="Tahoma" w:hAnsi="Tahoma" w:cs="Tahoma"/>
          <w:kern w:val="28"/>
          <w:sz w:val="24"/>
          <w:szCs w:val="24"/>
          <w:u w:val="single"/>
        </w:rPr>
      </w:pPr>
      <w:bookmarkStart w:id="47" w:name="a566871"/>
      <w:bookmarkStart w:id="48" w:name="_Toc399918507"/>
      <w:r w:rsidRPr="00BC1B29">
        <w:rPr>
          <w:rFonts w:ascii="Tahoma" w:hAnsi="Tahoma" w:cs="Tahoma"/>
          <w:kern w:val="28"/>
          <w:sz w:val="24"/>
          <w:szCs w:val="24"/>
          <w:u w:val="single"/>
        </w:rPr>
        <w:t>WHAT IS WHISTLEBLOWING?</w:t>
      </w:r>
      <w:bookmarkEnd w:id="47"/>
      <w:bookmarkEnd w:id="48"/>
    </w:p>
    <w:p w14:paraId="738A31F8" w14:textId="77777777" w:rsidR="006129A6" w:rsidRPr="00726987" w:rsidRDefault="006129A6" w:rsidP="006129A6">
      <w:pPr>
        <w:spacing w:before="240" w:after="120" w:line="300" w:lineRule="atLeast"/>
        <w:jc w:val="both"/>
        <w:rPr>
          <w:rFonts w:ascii="Tahoma" w:hAnsi="Tahoma" w:cs="Tahoma"/>
          <w:sz w:val="24"/>
          <w:szCs w:val="24"/>
        </w:rPr>
      </w:pPr>
      <w:r w:rsidRPr="00726987">
        <w:rPr>
          <w:rFonts w:ascii="Tahoma" w:hAnsi="Tahoma" w:cs="Tahoma"/>
          <w:sz w:val="24"/>
          <w:szCs w:val="24"/>
        </w:rPr>
        <w:t xml:space="preserve">Whistleblowing is the reporting of suspected wrongdoing or dangers in relation to our activities. This includes bribery, fraud or other criminal activity, miscarriages of justice, health and safety risks, damage to the environment and any breach of legal or professional obligations. </w:t>
      </w:r>
    </w:p>
    <w:p w14:paraId="17ABF8A6" w14:textId="77777777" w:rsidR="006129A6" w:rsidRPr="00BC1B29" w:rsidRDefault="00C64D46" w:rsidP="006129A6">
      <w:pPr>
        <w:keepNext/>
        <w:tabs>
          <w:tab w:val="num" w:pos="720"/>
        </w:tabs>
        <w:spacing w:before="320" w:line="300" w:lineRule="atLeast"/>
        <w:ind w:left="720" w:hanging="720"/>
        <w:jc w:val="both"/>
        <w:outlineLvl w:val="0"/>
        <w:rPr>
          <w:rFonts w:ascii="Tahoma" w:hAnsi="Tahoma" w:cs="Tahoma"/>
          <w:kern w:val="28"/>
          <w:sz w:val="24"/>
          <w:szCs w:val="24"/>
          <w:u w:val="single"/>
        </w:rPr>
      </w:pPr>
      <w:bookmarkStart w:id="49" w:name="a897992"/>
      <w:bookmarkStart w:id="50" w:name="_Toc399918508"/>
      <w:r w:rsidRPr="00BC1B29">
        <w:rPr>
          <w:rFonts w:ascii="Tahoma" w:hAnsi="Tahoma" w:cs="Tahoma"/>
          <w:kern w:val="28"/>
          <w:sz w:val="24"/>
          <w:szCs w:val="24"/>
          <w:u w:val="single"/>
        </w:rPr>
        <w:t>HOW TO RAISE A CONCERN</w:t>
      </w:r>
      <w:bookmarkEnd w:id="49"/>
      <w:bookmarkEnd w:id="50"/>
    </w:p>
    <w:p w14:paraId="3B6EAE07" w14:textId="77777777" w:rsidR="006129A6" w:rsidRPr="00726987" w:rsidRDefault="006129A6" w:rsidP="006129A6">
      <w:pPr>
        <w:spacing w:before="280" w:after="120" w:line="300" w:lineRule="atLeast"/>
        <w:jc w:val="both"/>
        <w:outlineLvl w:val="1"/>
        <w:rPr>
          <w:rFonts w:ascii="Tahoma" w:hAnsi="Tahoma" w:cs="Tahoma"/>
          <w:color w:val="000000"/>
          <w:sz w:val="24"/>
          <w:szCs w:val="24"/>
        </w:rPr>
      </w:pPr>
      <w:r w:rsidRPr="00726987">
        <w:rPr>
          <w:rFonts w:ascii="Tahoma" w:hAnsi="Tahoma" w:cs="Tahoma"/>
          <w:color w:val="000000"/>
          <w:sz w:val="24"/>
          <w:szCs w:val="24"/>
        </w:rPr>
        <w:t xml:space="preserve">We hope that in many cases you will be able to raise any concerns with your manager. However, where you prefer not to raise it with your manager for any reason, you should contact the </w:t>
      </w:r>
      <w:r w:rsidR="002D0A40" w:rsidRPr="00726987">
        <w:rPr>
          <w:rFonts w:ascii="Tahoma" w:hAnsi="Tahoma" w:cs="Tahoma"/>
          <w:color w:val="000000"/>
          <w:sz w:val="24"/>
          <w:szCs w:val="24"/>
        </w:rPr>
        <w:t>PCC</w:t>
      </w:r>
      <w:r w:rsidRPr="00726987">
        <w:rPr>
          <w:rFonts w:ascii="Tahoma" w:hAnsi="Tahoma" w:cs="Tahoma"/>
          <w:color w:val="000000"/>
          <w:sz w:val="24"/>
          <w:szCs w:val="24"/>
        </w:rPr>
        <w:t xml:space="preserve"> Secretary. </w:t>
      </w:r>
    </w:p>
    <w:p w14:paraId="20172573" w14:textId="77777777" w:rsidR="006129A6" w:rsidRPr="00726987" w:rsidRDefault="006129A6" w:rsidP="006129A6">
      <w:pPr>
        <w:spacing w:before="280" w:after="120" w:line="300" w:lineRule="atLeast"/>
        <w:jc w:val="both"/>
        <w:outlineLvl w:val="1"/>
        <w:rPr>
          <w:rFonts w:ascii="Tahoma" w:hAnsi="Tahoma" w:cs="Tahoma"/>
          <w:color w:val="000000"/>
          <w:sz w:val="24"/>
          <w:szCs w:val="24"/>
        </w:rPr>
      </w:pPr>
      <w:r w:rsidRPr="00726987">
        <w:rPr>
          <w:rFonts w:ascii="Tahoma" w:hAnsi="Tahoma" w:cs="Tahoma"/>
          <w:color w:val="000000"/>
          <w:sz w:val="24"/>
          <w:szCs w:val="24"/>
        </w:rPr>
        <w:t xml:space="preserve">We will arrange a meeting with you as soon as possible to discuss your concern. You may bring a colleague or union representative to any meetings under this policy. Your companion must respect the confidentiality of your disclosure and any subsequent investigation. </w:t>
      </w:r>
    </w:p>
    <w:p w14:paraId="33047DA0" w14:textId="77777777" w:rsidR="006129A6" w:rsidRPr="00BC1B29" w:rsidRDefault="005A52A1" w:rsidP="006129A6">
      <w:pPr>
        <w:keepNext/>
        <w:tabs>
          <w:tab w:val="num" w:pos="720"/>
        </w:tabs>
        <w:spacing w:before="320" w:line="300" w:lineRule="atLeast"/>
        <w:ind w:left="720" w:hanging="720"/>
        <w:jc w:val="both"/>
        <w:outlineLvl w:val="0"/>
        <w:rPr>
          <w:rFonts w:ascii="Tahoma" w:hAnsi="Tahoma" w:cs="Tahoma"/>
          <w:kern w:val="28"/>
          <w:sz w:val="24"/>
          <w:szCs w:val="24"/>
          <w:u w:val="single"/>
        </w:rPr>
      </w:pPr>
      <w:bookmarkStart w:id="51" w:name="a727091"/>
      <w:bookmarkStart w:id="52" w:name="_Toc399918509"/>
      <w:r w:rsidRPr="00BC1B29">
        <w:rPr>
          <w:rFonts w:ascii="Tahoma" w:hAnsi="Tahoma" w:cs="Tahoma"/>
          <w:kern w:val="28"/>
          <w:sz w:val="24"/>
          <w:szCs w:val="24"/>
          <w:u w:val="single"/>
        </w:rPr>
        <w:t>CONFIDENTIALITY</w:t>
      </w:r>
      <w:bookmarkEnd w:id="51"/>
      <w:bookmarkEnd w:id="52"/>
    </w:p>
    <w:p w14:paraId="4E543C97" w14:textId="77777777" w:rsidR="006129A6" w:rsidRPr="00726987" w:rsidRDefault="006129A6" w:rsidP="006129A6">
      <w:pPr>
        <w:spacing w:before="240" w:after="120" w:line="300" w:lineRule="atLeast"/>
        <w:jc w:val="both"/>
        <w:rPr>
          <w:rFonts w:ascii="Tahoma" w:hAnsi="Tahoma" w:cs="Tahoma"/>
          <w:sz w:val="24"/>
          <w:szCs w:val="24"/>
        </w:rPr>
      </w:pPr>
      <w:r w:rsidRPr="00726987">
        <w:rPr>
          <w:rFonts w:ascii="Tahoma" w:hAnsi="Tahoma" w:cs="Tahoma"/>
          <w:sz w:val="24"/>
          <w:szCs w:val="24"/>
        </w:rPr>
        <w:t>We hope that staff will feel able to voice whistleblowing concerns openly under this policy. Completely anonymous disclosures are difficult to investigate. If you want to raise your concern confidentially, we will make every effort to keep your identity secret and only reveal it where necessary to those involved in investigating your concern.</w:t>
      </w:r>
    </w:p>
    <w:p w14:paraId="10A5420D" w14:textId="77777777" w:rsidR="006129A6" w:rsidRPr="00BC1B29" w:rsidRDefault="005A52A1" w:rsidP="006129A6">
      <w:pPr>
        <w:keepNext/>
        <w:tabs>
          <w:tab w:val="num" w:pos="720"/>
        </w:tabs>
        <w:spacing w:before="320" w:line="300" w:lineRule="atLeast"/>
        <w:ind w:left="720" w:hanging="720"/>
        <w:jc w:val="both"/>
        <w:outlineLvl w:val="0"/>
        <w:rPr>
          <w:rFonts w:ascii="Tahoma" w:hAnsi="Tahoma" w:cs="Tahoma"/>
          <w:kern w:val="28"/>
          <w:sz w:val="24"/>
          <w:szCs w:val="24"/>
          <w:u w:val="single"/>
        </w:rPr>
      </w:pPr>
      <w:bookmarkStart w:id="53" w:name="a559047"/>
      <w:bookmarkStart w:id="54" w:name="_Toc399918510"/>
      <w:r w:rsidRPr="00BC1B29">
        <w:rPr>
          <w:rFonts w:ascii="Tahoma" w:hAnsi="Tahoma" w:cs="Tahoma"/>
          <w:kern w:val="28"/>
          <w:sz w:val="24"/>
          <w:szCs w:val="24"/>
          <w:u w:val="single"/>
        </w:rPr>
        <w:t>EXTERNAL DISCLOSURES</w:t>
      </w:r>
      <w:bookmarkEnd w:id="53"/>
      <w:bookmarkEnd w:id="54"/>
    </w:p>
    <w:p w14:paraId="2EE3B45B" w14:textId="77777777" w:rsidR="006129A6" w:rsidRPr="00726987" w:rsidRDefault="006129A6" w:rsidP="006129A6">
      <w:pPr>
        <w:spacing w:before="280" w:after="120" w:line="300" w:lineRule="atLeast"/>
        <w:jc w:val="both"/>
        <w:outlineLvl w:val="1"/>
        <w:rPr>
          <w:rFonts w:ascii="Tahoma" w:hAnsi="Tahoma" w:cs="Tahoma"/>
          <w:color w:val="000000"/>
          <w:sz w:val="24"/>
          <w:szCs w:val="24"/>
        </w:rPr>
      </w:pPr>
      <w:r w:rsidRPr="00726987">
        <w:rPr>
          <w:rFonts w:ascii="Tahoma" w:hAnsi="Tahoma" w:cs="Tahoma"/>
          <w:color w:val="000000"/>
          <w:sz w:val="24"/>
          <w:szCs w:val="24"/>
        </w:rPr>
        <w:t>The aim of this policy is to provide an internal mechanism for reporting, investigating and remedying any wrongdoing in the workplace. In most cases you should not find it necessary to alert anyone externally.</w:t>
      </w:r>
    </w:p>
    <w:p w14:paraId="708AD368" w14:textId="77777777" w:rsidR="006129A6" w:rsidRPr="00726987" w:rsidRDefault="006129A6" w:rsidP="006129A6">
      <w:pPr>
        <w:spacing w:before="280" w:after="120" w:line="300" w:lineRule="atLeast"/>
        <w:jc w:val="both"/>
        <w:outlineLvl w:val="1"/>
        <w:rPr>
          <w:rFonts w:ascii="Tahoma" w:hAnsi="Tahoma" w:cs="Tahoma"/>
          <w:color w:val="000000"/>
          <w:sz w:val="24"/>
          <w:szCs w:val="24"/>
        </w:rPr>
      </w:pPr>
      <w:r w:rsidRPr="00726987">
        <w:rPr>
          <w:rFonts w:ascii="Tahoma" w:hAnsi="Tahoma" w:cs="Tahoma"/>
          <w:color w:val="000000"/>
          <w:sz w:val="24"/>
          <w:szCs w:val="24"/>
        </w:rPr>
        <w:t xml:space="preserve">The law recognises that in some circumstances it may be appropriate for you to report your concerns to an external body such as a regulator. We strongly </w:t>
      </w:r>
      <w:r w:rsidRPr="00726987">
        <w:rPr>
          <w:rFonts w:ascii="Tahoma" w:hAnsi="Tahoma" w:cs="Tahoma"/>
          <w:color w:val="000000"/>
          <w:sz w:val="24"/>
          <w:szCs w:val="24"/>
        </w:rPr>
        <w:lastRenderedPageBreak/>
        <w:t>encourage you to seek advice before reporting a concern to anyone external. Public Concern at Work operates a confidential helpline. Their contact details are at the end of this policy.</w:t>
      </w:r>
    </w:p>
    <w:p w14:paraId="18DD4082" w14:textId="77777777" w:rsidR="006129A6" w:rsidRPr="00BC1B29" w:rsidRDefault="005A52A1" w:rsidP="006129A6">
      <w:pPr>
        <w:keepNext/>
        <w:tabs>
          <w:tab w:val="num" w:pos="720"/>
        </w:tabs>
        <w:spacing w:before="320" w:line="300" w:lineRule="atLeast"/>
        <w:ind w:left="720" w:hanging="720"/>
        <w:jc w:val="both"/>
        <w:outlineLvl w:val="0"/>
        <w:rPr>
          <w:rFonts w:ascii="Tahoma" w:hAnsi="Tahoma" w:cs="Tahoma"/>
          <w:kern w:val="28"/>
          <w:sz w:val="24"/>
          <w:szCs w:val="24"/>
          <w:u w:val="single"/>
        </w:rPr>
      </w:pPr>
      <w:bookmarkStart w:id="55" w:name="a936672"/>
      <w:bookmarkStart w:id="56" w:name="_Toc399918511"/>
      <w:r w:rsidRPr="00BC1B29">
        <w:rPr>
          <w:rFonts w:ascii="Tahoma" w:hAnsi="Tahoma" w:cs="Tahoma"/>
          <w:kern w:val="28"/>
          <w:sz w:val="24"/>
          <w:szCs w:val="24"/>
          <w:u w:val="single"/>
        </w:rPr>
        <w:t>PROTECTION AND SUPPORT FOR WHISTLEBLOWERS</w:t>
      </w:r>
      <w:bookmarkEnd w:id="55"/>
      <w:bookmarkEnd w:id="56"/>
    </w:p>
    <w:p w14:paraId="7B007B49" w14:textId="77777777" w:rsidR="006129A6" w:rsidRPr="00726987" w:rsidRDefault="006129A6" w:rsidP="006129A6">
      <w:pPr>
        <w:spacing w:before="280" w:after="120" w:line="300" w:lineRule="atLeast"/>
        <w:jc w:val="both"/>
        <w:outlineLvl w:val="1"/>
        <w:rPr>
          <w:rFonts w:ascii="Tahoma" w:hAnsi="Tahoma" w:cs="Tahoma"/>
          <w:color w:val="000000"/>
          <w:sz w:val="24"/>
          <w:szCs w:val="24"/>
        </w:rPr>
      </w:pPr>
      <w:r w:rsidRPr="00726987">
        <w:rPr>
          <w:rFonts w:ascii="Tahoma" w:hAnsi="Tahoma" w:cs="Tahoma"/>
          <w:color w:val="000000"/>
          <w:sz w:val="24"/>
          <w:szCs w:val="24"/>
        </w:rPr>
        <w:t>We aim to encourage openness and will support whistleblowers who raise genuine concerns under this policy, even if they turn out to be mistaken.</w:t>
      </w:r>
    </w:p>
    <w:p w14:paraId="5C86AB56" w14:textId="77777777" w:rsidR="006129A6" w:rsidRPr="00726987" w:rsidRDefault="006129A6" w:rsidP="006129A6">
      <w:pPr>
        <w:spacing w:before="280" w:after="120" w:line="300" w:lineRule="atLeast"/>
        <w:jc w:val="both"/>
        <w:outlineLvl w:val="1"/>
        <w:rPr>
          <w:rFonts w:ascii="Tahoma" w:hAnsi="Tahoma" w:cs="Tahoma"/>
          <w:color w:val="000000"/>
          <w:sz w:val="24"/>
          <w:szCs w:val="24"/>
        </w:rPr>
      </w:pPr>
      <w:r w:rsidRPr="00726987">
        <w:rPr>
          <w:rFonts w:ascii="Tahoma" w:hAnsi="Tahoma" w:cs="Tahoma"/>
          <w:color w:val="000000"/>
          <w:sz w:val="24"/>
          <w:szCs w:val="24"/>
        </w:rPr>
        <w:t xml:space="preserve">Whistleblowers must not suffer any detrimental treatment as a result of raising a genuine concern. If you believe that you have suffered any such treatment, you should inform the </w:t>
      </w:r>
      <w:r w:rsidR="002D0A40" w:rsidRPr="00726987">
        <w:rPr>
          <w:rFonts w:ascii="Tahoma" w:hAnsi="Tahoma" w:cs="Tahoma"/>
          <w:color w:val="000000"/>
          <w:sz w:val="24"/>
          <w:szCs w:val="24"/>
        </w:rPr>
        <w:t>PCC</w:t>
      </w:r>
      <w:r w:rsidRPr="00726987">
        <w:rPr>
          <w:rFonts w:ascii="Tahoma" w:hAnsi="Tahoma" w:cs="Tahoma"/>
          <w:color w:val="000000"/>
          <w:sz w:val="24"/>
          <w:szCs w:val="24"/>
        </w:rPr>
        <w:t xml:space="preserve"> Secretary immediately. If the matter is not remedied you should raise it formally using our Grievance Procedure.</w:t>
      </w:r>
    </w:p>
    <w:p w14:paraId="3567D9FC" w14:textId="77777777" w:rsidR="006129A6" w:rsidRPr="00726987" w:rsidRDefault="006129A6" w:rsidP="006129A6">
      <w:pPr>
        <w:spacing w:before="280" w:after="120" w:line="300" w:lineRule="atLeast"/>
        <w:jc w:val="both"/>
        <w:outlineLvl w:val="1"/>
        <w:rPr>
          <w:rFonts w:ascii="Tahoma" w:hAnsi="Tahoma" w:cs="Tahoma"/>
          <w:color w:val="000000"/>
          <w:sz w:val="24"/>
          <w:szCs w:val="24"/>
        </w:rPr>
      </w:pPr>
      <w:r w:rsidRPr="00726987">
        <w:rPr>
          <w:rFonts w:ascii="Tahoma" w:hAnsi="Tahoma" w:cs="Tahoma"/>
          <w:color w:val="000000"/>
          <w:sz w:val="24"/>
          <w:szCs w:val="24"/>
        </w:rPr>
        <w:t>You must not threaten or retaliate against whistleblowers in any way. If you are involved in such conduct you may be subject to disciplinary action. In some cases the whistleblower could have a right to sue you personally for compensation in an employment tribunal.</w:t>
      </w:r>
    </w:p>
    <w:p w14:paraId="6C2266EB" w14:textId="77777777" w:rsidR="006129A6" w:rsidRPr="00726987" w:rsidRDefault="006129A6" w:rsidP="006129A6">
      <w:pPr>
        <w:spacing w:before="280" w:after="120" w:line="300" w:lineRule="atLeast"/>
        <w:jc w:val="both"/>
        <w:outlineLvl w:val="1"/>
        <w:rPr>
          <w:rFonts w:ascii="Tahoma" w:hAnsi="Tahoma" w:cs="Tahoma"/>
          <w:color w:val="000000"/>
          <w:sz w:val="24"/>
          <w:szCs w:val="24"/>
        </w:rPr>
      </w:pPr>
      <w:r w:rsidRPr="00726987">
        <w:rPr>
          <w:rFonts w:ascii="Tahoma" w:hAnsi="Tahoma" w:cs="Tahoma"/>
          <w:color w:val="000000"/>
          <w:sz w:val="24"/>
          <w:szCs w:val="24"/>
        </w:rPr>
        <w:t>However, if we conclude that a whistleblower has made false allegations maliciously or with a view to personal gain, the whistleblower may be subject to disciplinary action.</w:t>
      </w:r>
    </w:p>
    <w:p w14:paraId="7ED3456C" w14:textId="77777777" w:rsidR="006129A6" w:rsidRPr="00726987" w:rsidRDefault="006129A6" w:rsidP="006129A6">
      <w:pPr>
        <w:spacing w:before="280" w:after="120" w:line="300" w:lineRule="atLeast"/>
        <w:jc w:val="both"/>
        <w:outlineLvl w:val="1"/>
        <w:rPr>
          <w:rFonts w:ascii="Tahoma" w:hAnsi="Tahoma" w:cs="Tahoma"/>
          <w:color w:val="000000"/>
          <w:sz w:val="24"/>
          <w:szCs w:val="24"/>
        </w:rPr>
      </w:pPr>
      <w:r w:rsidRPr="00726987">
        <w:rPr>
          <w:rFonts w:ascii="Tahoma" w:hAnsi="Tahoma" w:cs="Tahoma"/>
          <w:color w:val="000000"/>
          <w:sz w:val="24"/>
          <w:szCs w:val="24"/>
        </w:rPr>
        <w:t>Public Concern at Work operates a confidential helpline. Their contact details are at the end of this policy.</w:t>
      </w:r>
    </w:p>
    <w:p w14:paraId="0A1B2A69" w14:textId="77777777" w:rsidR="006129A6" w:rsidRPr="00BC1B29" w:rsidRDefault="005A52A1" w:rsidP="006129A6">
      <w:pPr>
        <w:keepNext/>
        <w:tabs>
          <w:tab w:val="num" w:pos="720"/>
        </w:tabs>
        <w:spacing w:before="320" w:line="300" w:lineRule="atLeast"/>
        <w:ind w:left="720" w:hanging="720"/>
        <w:jc w:val="both"/>
        <w:outlineLvl w:val="0"/>
        <w:rPr>
          <w:rFonts w:ascii="Tahoma" w:hAnsi="Tahoma" w:cs="Tahoma"/>
          <w:kern w:val="28"/>
          <w:sz w:val="24"/>
          <w:szCs w:val="24"/>
          <w:u w:val="single"/>
        </w:rPr>
      </w:pPr>
      <w:bookmarkStart w:id="57" w:name="a433145"/>
      <w:bookmarkStart w:id="58" w:name="_Toc399918512"/>
      <w:r w:rsidRPr="00BC1B29">
        <w:rPr>
          <w:rFonts w:ascii="Tahoma" w:hAnsi="Tahoma" w:cs="Tahoma"/>
          <w:kern w:val="28"/>
          <w:sz w:val="24"/>
          <w:szCs w:val="24"/>
          <w:u w:val="single"/>
        </w:rPr>
        <w:t>CONTACTS</w:t>
      </w:r>
      <w:bookmarkEnd w:id="57"/>
      <w:bookmarkEnd w:id="58"/>
    </w:p>
    <w:p w14:paraId="4F36C075" w14:textId="77777777" w:rsidR="006129A6" w:rsidRPr="00726987" w:rsidRDefault="006129A6" w:rsidP="006129A6">
      <w:pPr>
        <w:spacing w:before="120" w:after="120" w:line="300" w:lineRule="atLeast"/>
        <w:ind w:left="720"/>
        <w:jc w:val="both"/>
        <w:rPr>
          <w:rFonts w:ascii="Tahoma" w:hAnsi="Tahoma" w:cs="Tahoma"/>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54"/>
        <w:gridCol w:w="4154"/>
      </w:tblGrid>
      <w:tr w:rsidR="006129A6" w:rsidRPr="00726987" w14:paraId="44942BCA" w14:textId="77777777" w:rsidTr="006129A6">
        <w:tc>
          <w:tcPr>
            <w:tcW w:w="4154" w:type="dxa"/>
          </w:tcPr>
          <w:p w14:paraId="028218D5" w14:textId="77777777" w:rsidR="006129A6" w:rsidRPr="00726987" w:rsidRDefault="006129A6" w:rsidP="006129A6">
            <w:pPr>
              <w:spacing w:line="300" w:lineRule="atLeast"/>
              <w:jc w:val="both"/>
              <w:rPr>
                <w:rFonts w:ascii="Tahoma" w:hAnsi="Tahoma" w:cs="Tahoma"/>
                <w:sz w:val="24"/>
                <w:szCs w:val="24"/>
              </w:rPr>
            </w:pPr>
            <w:r w:rsidRPr="00726987">
              <w:rPr>
                <w:rFonts w:ascii="Tahoma" w:hAnsi="Tahoma" w:cs="Tahoma"/>
                <w:b/>
                <w:sz w:val="24"/>
                <w:szCs w:val="24"/>
              </w:rPr>
              <w:t xml:space="preserve">Public Concern at Work </w:t>
            </w:r>
          </w:p>
          <w:p w14:paraId="53FF4C10" w14:textId="77777777" w:rsidR="006129A6" w:rsidRPr="00726987" w:rsidRDefault="006129A6" w:rsidP="006129A6">
            <w:pPr>
              <w:spacing w:line="300" w:lineRule="atLeast"/>
              <w:jc w:val="both"/>
              <w:rPr>
                <w:rFonts w:ascii="Tahoma" w:hAnsi="Tahoma" w:cs="Tahoma"/>
                <w:sz w:val="24"/>
                <w:szCs w:val="24"/>
              </w:rPr>
            </w:pPr>
            <w:r w:rsidRPr="00726987">
              <w:rPr>
                <w:rFonts w:ascii="Tahoma" w:hAnsi="Tahoma" w:cs="Tahoma"/>
                <w:sz w:val="24"/>
                <w:szCs w:val="24"/>
              </w:rPr>
              <w:t>(Independent whistleblowing charity)</w:t>
            </w:r>
          </w:p>
        </w:tc>
        <w:tc>
          <w:tcPr>
            <w:tcW w:w="4154" w:type="dxa"/>
          </w:tcPr>
          <w:p w14:paraId="0415F3DC" w14:textId="77777777" w:rsidR="006129A6" w:rsidRPr="00726987" w:rsidRDefault="006129A6" w:rsidP="006129A6">
            <w:pPr>
              <w:spacing w:line="300" w:lineRule="atLeast"/>
              <w:jc w:val="both"/>
              <w:rPr>
                <w:rFonts w:ascii="Tahoma" w:hAnsi="Tahoma" w:cs="Tahoma"/>
                <w:sz w:val="24"/>
                <w:szCs w:val="24"/>
              </w:rPr>
            </w:pPr>
            <w:r w:rsidRPr="00726987">
              <w:rPr>
                <w:rFonts w:ascii="Tahoma" w:hAnsi="Tahoma" w:cs="Tahoma"/>
                <w:sz w:val="24"/>
                <w:szCs w:val="24"/>
              </w:rPr>
              <w:t>Helpline: (020) 7404 6609</w:t>
            </w:r>
          </w:p>
          <w:p w14:paraId="5938F492" w14:textId="77777777" w:rsidR="006129A6" w:rsidRPr="00726987" w:rsidRDefault="006129A6" w:rsidP="006129A6">
            <w:pPr>
              <w:spacing w:line="300" w:lineRule="atLeast"/>
              <w:jc w:val="both"/>
              <w:rPr>
                <w:rFonts w:ascii="Tahoma" w:hAnsi="Tahoma" w:cs="Tahoma"/>
                <w:sz w:val="24"/>
                <w:szCs w:val="24"/>
                <w:lang w:val="fr-FR"/>
              </w:rPr>
            </w:pPr>
            <w:r w:rsidRPr="00726987">
              <w:rPr>
                <w:rFonts w:ascii="Tahoma" w:hAnsi="Tahoma" w:cs="Tahoma"/>
                <w:sz w:val="24"/>
                <w:szCs w:val="24"/>
                <w:lang w:val="fr-FR"/>
              </w:rPr>
              <w:t>E-mail: whistle@pcaw.co.uk</w:t>
            </w:r>
          </w:p>
          <w:p w14:paraId="790B60F9" w14:textId="77777777" w:rsidR="006129A6" w:rsidRPr="00726987" w:rsidRDefault="006129A6" w:rsidP="006129A6">
            <w:pPr>
              <w:spacing w:line="300" w:lineRule="atLeast"/>
              <w:jc w:val="both"/>
              <w:rPr>
                <w:rFonts w:ascii="Tahoma" w:hAnsi="Tahoma" w:cs="Tahoma"/>
                <w:sz w:val="24"/>
                <w:szCs w:val="24"/>
              </w:rPr>
            </w:pPr>
            <w:r w:rsidRPr="00726987">
              <w:rPr>
                <w:rFonts w:ascii="Tahoma" w:hAnsi="Tahoma" w:cs="Tahoma"/>
                <w:sz w:val="24"/>
                <w:szCs w:val="24"/>
              </w:rPr>
              <w:t>Website: www.pcaw.co.uk</w:t>
            </w:r>
          </w:p>
        </w:tc>
      </w:tr>
    </w:tbl>
    <w:p w14:paraId="0360BDA0" w14:textId="77777777" w:rsidR="006129A6" w:rsidRPr="00726987" w:rsidRDefault="006129A6" w:rsidP="006129A6">
      <w:pPr>
        <w:spacing w:before="120" w:after="120" w:line="300" w:lineRule="atLeast"/>
        <w:ind w:left="720"/>
        <w:jc w:val="both"/>
        <w:rPr>
          <w:rFonts w:ascii="Tahoma" w:hAnsi="Tahoma" w:cs="Tahoma"/>
          <w:sz w:val="24"/>
          <w:szCs w:val="24"/>
        </w:rPr>
      </w:pPr>
    </w:p>
    <w:p w14:paraId="3157636A" w14:textId="77777777" w:rsidR="00066049" w:rsidRPr="00726987" w:rsidRDefault="00FB420D" w:rsidP="00066049">
      <w:pPr>
        <w:pStyle w:val="CoversheetTitle2"/>
        <w:rPr>
          <w:rFonts w:ascii="Tahoma" w:hAnsi="Tahoma" w:cs="Tahoma"/>
          <w:smallCaps w:val="0"/>
          <w:sz w:val="24"/>
          <w:szCs w:val="24"/>
        </w:rPr>
      </w:pPr>
      <w:r w:rsidRPr="00726987">
        <w:rPr>
          <w:rFonts w:ascii="Tahoma" w:hAnsi="Tahoma" w:cs="Tahoma"/>
          <w:smallCaps w:val="0"/>
          <w:sz w:val="24"/>
          <w:szCs w:val="24"/>
        </w:rPr>
        <w:br w:type="page"/>
      </w:r>
      <w:r w:rsidR="00066049" w:rsidRPr="00726987">
        <w:rPr>
          <w:rFonts w:ascii="Tahoma" w:hAnsi="Tahoma" w:cs="Tahoma"/>
          <w:smallCaps w:val="0"/>
          <w:sz w:val="24"/>
          <w:szCs w:val="24"/>
        </w:rPr>
        <w:lastRenderedPageBreak/>
        <w:t>IT AND COMMUNICATIONS SYSTEMS POLICY</w:t>
      </w:r>
    </w:p>
    <w:p w14:paraId="008DAD82" w14:textId="77777777" w:rsidR="000A6DD3" w:rsidRPr="00BC1B29" w:rsidRDefault="000A6DD3" w:rsidP="000A6DD3">
      <w:pPr>
        <w:keepNext/>
        <w:tabs>
          <w:tab w:val="num" w:pos="720"/>
        </w:tabs>
        <w:spacing w:before="320" w:line="300" w:lineRule="atLeast"/>
        <w:ind w:left="720" w:hanging="720"/>
        <w:jc w:val="both"/>
        <w:outlineLvl w:val="0"/>
        <w:rPr>
          <w:rFonts w:ascii="Tahoma" w:hAnsi="Tahoma" w:cs="Tahoma"/>
          <w:caps/>
          <w:kern w:val="28"/>
          <w:sz w:val="24"/>
          <w:szCs w:val="24"/>
          <w:u w:val="single"/>
        </w:rPr>
      </w:pPr>
      <w:r w:rsidRPr="00BC1B29">
        <w:rPr>
          <w:rFonts w:ascii="Tahoma" w:hAnsi="Tahoma" w:cs="Tahoma"/>
          <w:caps/>
          <w:kern w:val="28"/>
          <w:sz w:val="24"/>
          <w:szCs w:val="24"/>
          <w:u w:val="single"/>
        </w:rPr>
        <w:t>General Principles</w:t>
      </w:r>
    </w:p>
    <w:p w14:paraId="5645F917" w14:textId="77777777" w:rsidR="000A6DD3" w:rsidRPr="00726987" w:rsidRDefault="000A6DD3" w:rsidP="000A6DD3">
      <w:pPr>
        <w:spacing w:before="280" w:after="120" w:line="300" w:lineRule="atLeast"/>
        <w:jc w:val="both"/>
        <w:outlineLvl w:val="1"/>
        <w:rPr>
          <w:rFonts w:ascii="Tahoma" w:hAnsi="Tahoma" w:cs="Tahoma"/>
          <w:color w:val="000000"/>
          <w:sz w:val="24"/>
          <w:szCs w:val="24"/>
        </w:rPr>
      </w:pPr>
      <w:r w:rsidRPr="00726987">
        <w:rPr>
          <w:rFonts w:ascii="Tahoma" w:hAnsi="Tahoma" w:cs="Tahoma"/>
          <w:color w:val="000000"/>
          <w:sz w:val="24"/>
          <w:szCs w:val="24"/>
        </w:rPr>
        <w:t xml:space="preserve">IT and communications systems are intended to promote effective communication and working practices. This policy outlines the standards staff must observe when using these systems, when the </w:t>
      </w:r>
      <w:r w:rsidR="002D0A40" w:rsidRPr="00726987">
        <w:rPr>
          <w:rFonts w:ascii="Tahoma" w:hAnsi="Tahoma" w:cs="Tahoma"/>
          <w:color w:val="000000"/>
          <w:sz w:val="24"/>
          <w:szCs w:val="24"/>
        </w:rPr>
        <w:t>PCC</w:t>
      </w:r>
      <w:r w:rsidRPr="00726987">
        <w:rPr>
          <w:rFonts w:ascii="Tahoma" w:hAnsi="Tahoma" w:cs="Tahoma"/>
          <w:color w:val="000000"/>
          <w:sz w:val="24"/>
          <w:szCs w:val="24"/>
        </w:rPr>
        <w:t xml:space="preserve"> will monitor their use, and the action the </w:t>
      </w:r>
      <w:r w:rsidR="002D0A40" w:rsidRPr="00726987">
        <w:rPr>
          <w:rFonts w:ascii="Tahoma" w:hAnsi="Tahoma" w:cs="Tahoma"/>
          <w:color w:val="000000"/>
          <w:sz w:val="24"/>
          <w:szCs w:val="24"/>
        </w:rPr>
        <w:t>PCC</w:t>
      </w:r>
      <w:r w:rsidRPr="00726987">
        <w:rPr>
          <w:rFonts w:ascii="Tahoma" w:hAnsi="Tahoma" w:cs="Tahoma"/>
          <w:color w:val="000000"/>
          <w:sz w:val="24"/>
          <w:szCs w:val="24"/>
        </w:rPr>
        <w:t xml:space="preserve"> will take if these standards are breached.</w:t>
      </w:r>
    </w:p>
    <w:p w14:paraId="5571CF48" w14:textId="77777777" w:rsidR="000A6DD3" w:rsidRPr="00726987" w:rsidRDefault="000A6DD3" w:rsidP="000A6DD3">
      <w:pPr>
        <w:spacing w:after="240"/>
        <w:jc w:val="both"/>
        <w:rPr>
          <w:rFonts w:ascii="Tahoma" w:hAnsi="Tahoma" w:cs="Tahoma"/>
          <w:sz w:val="24"/>
          <w:szCs w:val="24"/>
        </w:rPr>
      </w:pPr>
      <w:r w:rsidRPr="00726987">
        <w:rPr>
          <w:rFonts w:ascii="Tahoma" w:hAnsi="Tahoma" w:cs="Tahoma"/>
          <w:sz w:val="24"/>
          <w:szCs w:val="24"/>
        </w:rPr>
        <w:t xml:space="preserve">Access to the internet and e-mail maybe provided to staff as a business resource. It is permissible for staff to use the facilities for their own personal use. However, such use should occur only during the lunch-break. Personal use is a privilege and not a right. It must not be overused or abused. The </w:t>
      </w:r>
      <w:r w:rsidR="002D0A40" w:rsidRPr="00726987">
        <w:rPr>
          <w:rFonts w:ascii="Tahoma" w:hAnsi="Tahoma" w:cs="Tahoma"/>
          <w:sz w:val="24"/>
          <w:szCs w:val="24"/>
        </w:rPr>
        <w:t>PCC</w:t>
      </w:r>
      <w:r w:rsidRPr="00726987">
        <w:rPr>
          <w:rFonts w:ascii="Tahoma" w:hAnsi="Tahoma" w:cs="Tahoma"/>
          <w:sz w:val="24"/>
          <w:szCs w:val="24"/>
        </w:rPr>
        <w:t xml:space="preserve"> reserves the right to withdraw permission for personal use or restrict access at any time. </w:t>
      </w:r>
    </w:p>
    <w:p w14:paraId="0A29DFFE" w14:textId="77777777" w:rsidR="000A6DD3" w:rsidRPr="00726987" w:rsidRDefault="000A6DD3" w:rsidP="000A6DD3">
      <w:pPr>
        <w:spacing w:before="280" w:after="120" w:line="300" w:lineRule="atLeast"/>
        <w:jc w:val="both"/>
        <w:outlineLvl w:val="1"/>
        <w:rPr>
          <w:rFonts w:ascii="Tahoma" w:hAnsi="Tahoma" w:cs="Tahoma"/>
          <w:color w:val="000000"/>
          <w:sz w:val="24"/>
          <w:szCs w:val="24"/>
        </w:rPr>
      </w:pPr>
      <w:r w:rsidRPr="00726987">
        <w:rPr>
          <w:rFonts w:ascii="Tahoma" w:hAnsi="Tahoma" w:cs="Tahoma"/>
          <w:color w:val="000000"/>
          <w:sz w:val="24"/>
          <w:szCs w:val="24"/>
        </w:rPr>
        <w:t xml:space="preserve">The management has overall responsibility for this policy, including keeping it under review. </w:t>
      </w:r>
    </w:p>
    <w:p w14:paraId="0382B6CB" w14:textId="77777777" w:rsidR="000A6DD3" w:rsidRPr="00726987" w:rsidRDefault="000A6DD3" w:rsidP="000A6DD3">
      <w:pPr>
        <w:spacing w:before="280" w:after="120" w:line="300" w:lineRule="atLeast"/>
        <w:jc w:val="both"/>
        <w:outlineLvl w:val="1"/>
        <w:rPr>
          <w:rFonts w:ascii="Tahoma" w:hAnsi="Tahoma" w:cs="Tahoma"/>
          <w:color w:val="000000"/>
          <w:sz w:val="24"/>
          <w:szCs w:val="24"/>
        </w:rPr>
      </w:pPr>
      <w:r w:rsidRPr="00726987">
        <w:rPr>
          <w:rFonts w:ascii="Tahoma" w:hAnsi="Tahoma" w:cs="Tahoma"/>
          <w:color w:val="000000"/>
          <w:sz w:val="24"/>
          <w:szCs w:val="24"/>
        </w:rPr>
        <w:t>Breach of this policy may be dealt with under the Disciplinary Procedure and, in serious cases, may be treated as gross misconduct leading to summary dismissal.</w:t>
      </w:r>
    </w:p>
    <w:p w14:paraId="48AB40F8" w14:textId="77777777" w:rsidR="000A6DD3" w:rsidRPr="00726987" w:rsidRDefault="000A6DD3" w:rsidP="000A6DD3">
      <w:pPr>
        <w:spacing w:before="280" w:after="120" w:line="300" w:lineRule="atLeast"/>
        <w:jc w:val="both"/>
        <w:outlineLvl w:val="1"/>
        <w:rPr>
          <w:rFonts w:ascii="Tahoma" w:hAnsi="Tahoma" w:cs="Tahoma"/>
          <w:color w:val="000000"/>
          <w:sz w:val="24"/>
          <w:szCs w:val="24"/>
        </w:rPr>
      </w:pPr>
      <w:r w:rsidRPr="00726987">
        <w:rPr>
          <w:rFonts w:ascii="Tahoma" w:hAnsi="Tahoma" w:cs="Tahoma"/>
          <w:color w:val="000000"/>
          <w:sz w:val="24"/>
          <w:szCs w:val="24"/>
        </w:rPr>
        <w:t>This policy does not form part of any employee's contract of employment and it may be amended at any time.</w:t>
      </w:r>
    </w:p>
    <w:p w14:paraId="6CE83EE9" w14:textId="77777777" w:rsidR="000A6DD3" w:rsidRPr="00BC1B29" w:rsidRDefault="000A6DD3" w:rsidP="000A6DD3">
      <w:pPr>
        <w:keepNext/>
        <w:tabs>
          <w:tab w:val="num" w:pos="720"/>
        </w:tabs>
        <w:spacing w:before="320" w:line="300" w:lineRule="atLeast"/>
        <w:ind w:left="720" w:hanging="720"/>
        <w:jc w:val="both"/>
        <w:outlineLvl w:val="0"/>
        <w:rPr>
          <w:rFonts w:ascii="Tahoma" w:hAnsi="Tahoma" w:cs="Tahoma"/>
          <w:caps/>
          <w:kern w:val="28"/>
          <w:sz w:val="24"/>
          <w:szCs w:val="24"/>
          <w:u w:val="single"/>
        </w:rPr>
      </w:pPr>
      <w:bookmarkStart w:id="59" w:name="a95050"/>
      <w:bookmarkStart w:id="60" w:name="_Toc381373938"/>
      <w:r w:rsidRPr="00BC1B29">
        <w:rPr>
          <w:rFonts w:ascii="Tahoma" w:hAnsi="Tahoma" w:cs="Tahoma"/>
          <w:caps/>
          <w:kern w:val="28"/>
          <w:sz w:val="24"/>
          <w:szCs w:val="24"/>
          <w:u w:val="single"/>
        </w:rPr>
        <w:t>Equipment security and passwords</w:t>
      </w:r>
      <w:bookmarkEnd w:id="59"/>
      <w:bookmarkEnd w:id="60"/>
    </w:p>
    <w:p w14:paraId="24C2622A" w14:textId="77777777" w:rsidR="000A6DD3" w:rsidRPr="00726987" w:rsidRDefault="000A6DD3" w:rsidP="000A6DD3">
      <w:pPr>
        <w:spacing w:before="280" w:after="120" w:line="300" w:lineRule="atLeast"/>
        <w:jc w:val="both"/>
        <w:outlineLvl w:val="1"/>
        <w:rPr>
          <w:rFonts w:ascii="Tahoma" w:hAnsi="Tahoma" w:cs="Tahoma"/>
          <w:color w:val="000000"/>
          <w:sz w:val="24"/>
          <w:szCs w:val="24"/>
        </w:rPr>
      </w:pPr>
      <w:r w:rsidRPr="00726987">
        <w:rPr>
          <w:rFonts w:ascii="Tahoma" w:hAnsi="Tahoma" w:cs="Tahoma"/>
          <w:color w:val="000000"/>
          <w:sz w:val="24"/>
          <w:szCs w:val="24"/>
        </w:rPr>
        <w:t>You are responsible for the security of the equipment allocated to or used by you, and you must not allow it to be used by anyone other than in accordance with this policy. You should use passwords on all IT equipment, particularly items that you take out of the office. You should keep your passwords confidential and change them regularly.</w:t>
      </w:r>
    </w:p>
    <w:p w14:paraId="503C9FED" w14:textId="77777777" w:rsidR="000A6DD3" w:rsidRPr="00726987" w:rsidRDefault="000A6DD3" w:rsidP="000A6DD3">
      <w:pPr>
        <w:spacing w:before="280" w:after="120" w:line="300" w:lineRule="atLeast"/>
        <w:jc w:val="both"/>
        <w:outlineLvl w:val="1"/>
        <w:rPr>
          <w:rFonts w:ascii="Tahoma" w:hAnsi="Tahoma" w:cs="Tahoma"/>
          <w:color w:val="000000"/>
          <w:sz w:val="24"/>
          <w:szCs w:val="24"/>
        </w:rPr>
      </w:pPr>
      <w:r w:rsidRPr="00726987">
        <w:rPr>
          <w:rFonts w:ascii="Tahoma" w:hAnsi="Tahoma" w:cs="Tahoma"/>
          <w:color w:val="000000"/>
          <w:sz w:val="24"/>
          <w:szCs w:val="24"/>
        </w:rPr>
        <w:t>You must only log on to our systems using your own username and password. You must not use another person's username and password or allow anyone else to log on using your username and password.</w:t>
      </w:r>
    </w:p>
    <w:p w14:paraId="40D0298E" w14:textId="77777777" w:rsidR="000A6DD3" w:rsidRPr="00726987" w:rsidRDefault="000A6DD3" w:rsidP="000A6DD3">
      <w:pPr>
        <w:spacing w:before="280" w:after="120" w:line="300" w:lineRule="atLeast"/>
        <w:jc w:val="both"/>
        <w:outlineLvl w:val="1"/>
        <w:rPr>
          <w:rFonts w:ascii="Tahoma" w:hAnsi="Tahoma" w:cs="Tahoma"/>
          <w:color w:val="000000"/>
          <w:sz w:val="24"/>
          <w:szCs w:val="24"/>
        </w:rPr>
      </w:pPr>
      <w:r w:rsidRPr="00726987">
        <w:rPr>
          <w:rFonts w:ascii="Tahoma" w:hAnsi="Tahoma" w:cs="Tahoma"/>
          <w:color w:val="000000"/>
          <w:sz w:val="24"/>
          <w:szCs w:val="24"/>
        </w:rPr>
        <w:t>If you are away from your desk you should log out or lock your computer. You must log out and shut down your computer at the end of each working day.</w:t>
      </w:r>
    </w:p>
    <w:p w14:paraId="0CD6F9FE" w14:textId="77777777" w:rsidR="000A6DD3" w:rsidRPr="00BC1B29" w:rsidRDefault="000A6DD3" w:rsidP="000A6DD3">
      <w:pPr>
        <w:keepNext/>
        <w:tabs>
          <w:tab w:val="num" w:pos="720"/>
        </w:tabs>
        <w:spacing w:before="320" w:line="300" w:lineRule="atLeast"/>
        <w:ind w:left="720" w:hanging="720"/>
        <w:jc w:val="both"/>
        <w:outlineLvl w:val="0"/>
        <w:rPr>
          <w:rFonts w:ascii="Tahoma" w:hAnsi="Tahoma" w:cs="Tahoma"/>
          <w:caps/>
          <w:kern w:val="28"/>
          <w:sz w:val="24"/>
          <w:szCs w:val="24"/>
          <w:u w:val="single"/>
        </w:rPr>
      </w:pPr>
      <w:bookmarkStart w:id="61" w:name="a648204"/>
      <w:bookmarkStart w:id="62" w:name="_Toc381373939"/>
      <w:r w:rsidRPr="00BC1B29">
        <w:rPr>
          <w:rFonts w:ascii="Tahoma" w:hAnsi="Tahoma" w:cs="Tahoma"/>
          <w:caps/>
          <w:kern w:val="28"/>
          <w:sz w:val="24"/>
          <w:szCs w:val="24"/>
          <w:u w:val="single"/>
        </w:rPr>
        <w:t>Systems and data security</w:t>
      </w:r>
      <w:bookmarkEnd w:id="61"/>
      <w:bookmarkEnd w:id="62"/>
    </w:p>
    <w:p w14:paraId="2E412ABD" w14:textId="77777777" w:rsidR="000A6DD3" w:rsidRPr="00726987" w:rsidRDefault="000A6DD3" w:rsidP="000A6DD3">
      <w:pPr>
        <w:spacing w:before="280" w:after="120" w:line="300" w:lineRule="atLeast"/>
        <w:jc w:val="both"/>
        <w:outlineLvl w:val="1"/>
        <w:rPr>
          <w:rFonts w:ascii="Tahoma" w:hAnsi="Tahoma" w:cs="Tahoma"/>
          <w:color w:val="000000"/>
          <w:sz w:val="24"/>
          <w:szCs w:val="24"/>
        </w:rPr>
      </w:pPr>
      <w:r w:rsidRPr="00726987">
        <w:rPr>
          <w:rFonts w:ascii="Tahoma" w:hAnsi="Tahoma" w:cs="Tahoma"/>
          <w:color w:val="000000"/>
          <w:sz w:val="24"/>
          <w:szCs w:val="24"/>
        </w:rPr>
        <w:t>You should not delete, destroy or modify existing systems, programs, information or data (except as authorised in the proper performance of your duties).</w:t>
      </w:r>
    </w:p>
    <w:p w14:paraId="1511679C" w14:textId="77777777" w:rsidR="000A6DD3" w:rsidRPr="00726987" w:rsidRDefault="000A6DD3" w:rsidP="000A6DD3">
      <w:pPr>
        <w:spacing w:before="280" w:after="120" w:line="300" w:lineRule="atLeast"/>
        <w:jc w:val="both"/>
        <w:outlineLvl w:val="1"/>
        <w:rPr>
          <w:rFonts w:ascii="Tahoma" w:hAnsi="Tahoma" w:cs="Tahoma"/>
          <w:color w:val="000000"/>
          <w:sz w:val="24"/>
          <w:szCs w:val="24"/>
        </w:rPr>
      </w:pPr>
      <w:r w:rsidRPr="00726987">
        <w:rPr>
          <w:rFonts w:ascii="Tahoma" w:hAnsi="Tahoma" w:cs="Tahoma"/>
          <w:color w:val="000000"/>
          <w:sz w:val="24"/>
          <w:szCs w:val="24"/>
        </w:rPr>
        <w:lastRenderedPageBreak/>
        <w:t>You must not download or install software from external sources without authorisation. Downloading unauthorised software may interfere with our systems and may introduce viruses or other malware.</w:t>
      </w:r>
    </w:p>
    <w:p w14:paraId="57C08212" w14:textId="77777777" w:rsidR="000A6DD3" w:rsidRPr="00726987" w:rsidRDefault="000A6DD3" w:rsidP="000A6DD3">
      <w:pPr>
        <w:spacing w:before="280" w:after="120" w:line="300" w:lineRule="atLeast"/>
        <w:jc w:val="both"/>
        <w:outlineLvl w:val="1"/>
        <w:rPr>
          <w:rFonts w:ascii="Tahoma" w:hAnsi="Tahoma" w:cs="Tahoma"/>
          <w:color w:val="000000"/>
          <w:sz w:val="24"/>
          <w:szCs w:val="24"/>
        </w:rPr>
      </w:pPr>
      <w:r w:rsidRPr="00726987">
        <w:rPr>
          <w:rFonts w:ascii="Tahoma" w:hAnsi="Tahoma" w:cs="Tahoma"/>
          <w:color w:val="000000"/>
          <w:sz w:val="24"/>
          <w:szCs w:val="24"/>
        </w:rPr>
        <w:t>You must not attach any device or equipment including mobile phones, tablet computers or USB storage devices to our systems without authorisation.</w:t>
      </w:r>
    </w:p>
    <w:p w14:paraId="0F4AC170" w14:textId="77777777" w:rsidR="000A6DD3" w:rsidRPr="00726987" w:rsidRDefault="000A6DD3" w:rsidP="000A6DD3">
      <w:pPr>
        <w:spacing w:before="280" w:after="120" w:line="300" w:lineRule="atLeast"/>
        <w:jc w:val="both"/>
        <w:outlineLvl w:val="1"/>
        <w:rPr>
          <w:rFonts w:ascii="Tahoma" w:hAnsi="Tahoma" w:cs="Tahoma"/>
          <w:color w:val="000000"/>
          <w:sz w:val="24"/>
          <w:szCs w:val="24"/>
        </w:rPr>
      </w:pPr>
      <w:r w:rsidRPr="00726987">
        <w:rPr>
          <w:rFonts w:ascii="Tahoma" w:hAnsi="Tahoma" w:cs="Tahoma"/>
          <w:color w:val="000000"/>
          <w:sz w:val="24"/>
          <w:szCs w:val="24"/>
        </w:rPr>
        <w:t>We monitor all e-mails passing through our system for viruses. You should exercise particular caution when opening unsolicited e-mails from unknown sources. If an e-mail looks suspicious do not reply to it, open any attachments or click any links in it.</w:t>
      </w:r>
    </w:p>
    <w:p w14:paraId="41EB9172" w14:textId="77777777" w:rsidR="000A6DD3" w:rsidRPr="00726987" w:rsidRDefault="000A6DD3" w:rsidP="000A6DD3">
      <w:pPr>
        <w:spacing w:before="280" w:after="120" w:line="300" w:lineRule="atLeast"/>
        <w:jc w:val="both"/>
        <w:outlineLvl w:val="1"/>
        <w:rPr>
          <w:rFonts w:ascii="Tahoma" w:hAnsi="Tahoma" w:cs="Tahoma"/>
          <w:color w:val="000000"/>
          <w:sz w:val="24"/>
          <w:szCs w:val="24"/>
        </w:rPr>
      </w:pPr>
      <w:r w:rsidRPr="00726987">
        <w:rPr>
          <w:rFonts w:ascii="Tahoma" w:hAnsi="Tahoma" w:cs="Tahoma"/>
          <w:color w:val="000000"/>
          <w:sz w:val="24"/>
          <w:szCs w:val="24"/>
        </w:rPr>
        <w:t xml:space="preserve">Inform management immediately if you suspect your computer may have a virus. </w:t>
      </w:r>
    </w:p>
    <w:p w14:paraId="05379F41" w14:textId="77777777" w:rsidR="000A6DD3" w:rsidRPr="00BC1B29" w:rsidRDefault="000A6DD3" w:rsidP="000A6DD3">
      <w:pPr>
        <w:keepNext/>
        <w:tabs>
          <w:tab w:val="num" w:pos="720"/>
        </w:tabs>
        <w:spacing w:before="320" w:line="300" w:lineRule="atLeast"/>
        <w:ind w:left="720" w:hanging="720"/>
        <w:jc w:val="both"/>
        <w:outlineLvl w:val="0"/>
        <w:rPr>
          <w:rFonts w:ascii="Tahoma" w:hAnsi="Tahoma" w:cs="Tahoma"/>
          <w:caps/>
          <w:kern w:val="28"/>
          <w:sz w:val="24"/>
          <w:szCs w:val="24"/>
          <w:u w:val="single"/>
        </w:rPr>
      </w:pPr>
      <w:bookmarkStart w:id="63" w:name="a833832"/>
      <w:bookmarkStart w:id="64" w:name="_Toc381373940"/>
      <w:r w:rsidRPr="00BC1B29">
        <w:rPr>
          <w:rFonts w:ascii="Tahoma" w:hAnsi="Tahoma" w:cs="Tahoma"/>
          <w:caps/>
          <w:kern w:val="28"/>
          <w:sz w:val="24"/>
          <w:szCs w:val="24"/>
          <w:u w:val="single"/>
        </w:rPr>
        <w:t>E-mail</w:t>
      </w:r>
      <w:bookmarkEnd w:id="63"/>
      <w:bookmarkEnd w:id="64"/>
    </w:p>
    <w:p w14:paraId="41E5361D" w14:textId="77777777" w:rsidR="000A6DD3" w:rsidRPr="00726987" w:rsidRDefault="000A6DD3" w:rsidP="004504CD">
      <w:pPr>
        <w:spacing w:before="280" w:after="120" w:line="300" w:lineRule="atLeast"/>
        <w:jc w:val="both"/>
        <w:outlineLvl w:val="1"/>
        <w:rPr>
          <w:rFonts w:ascii="Tahoma" w:hAnsi="Tahoma" w:cs="Tahoma"/>
          <w:color w:val="000000"/>
          <w:sz w:val="24"/>
          <w:szCs w:val="24"/>
        </w:rPr>
      </w:pPr>
      <w:r w:rsidRPr="00726987">
        <w:rPr>
          <w:rFonts w:ascii="Tahoma" w:hAnsi="Tahoma" w:cs="Tahoma"/>
          <w:color w:val="000000"/>
          <w:sz w:val="24"/>
          <w:szCs w:val="24"/>
        </w:rPr>
        <w:t xml:space="preserve">Adopt a professional tone and observe appropriate etiquette when communicating with third parties by e-mail. As with any other letter, we are legally required to disclose our Company status and Registration Number. If your team has Company status your letterhead should show this detail, which should now be reproduced on all e-mails.  </w:t>
      </w:r>
    </w:p>
    <w:p w14:paraId="1159C48A" w14:textId="77777777" w:rsidR="000A6DD3" w:rsidRPr="00726987" w:rsidRDefault="000A6DD3" w:rsidP="000A6DD3">
      <w:pPr>
        <w:spacing w:before="280" w:after="120" w:line="300" w:lineRule="atLeast"/>
        <w:jc w:val="both"/>
        <w:outlineLvl w:val="1"/>
        <w:rPr>
          <w:rFonts w:ascii="Tahoma" w:hAnsi="Tahoma" w:cs="Tahoma"/>
          <w:color w:val="000000"/>
          <w:sz w:val="24"/>
          <w:szCs w:val="24"/>
        </w:rPr>
      </w:pPr>
      <w:r w:rsidRPr="00726987">
        <w:rPr>
          <w:rFonts w:ascii="Tahoma" w:hAnsi="Tahoma" w:cs="Tahoma"/>
          <w:color w:val="000000"/>
          <w:sz w:val="24"/>
          <w:szCs w:val="24"/>
        </w:rPr>
        <w:t>Remember that e-mails can be used in legal proceedings and that even deleted e-mails may remain on the system and be capable of being retrieved.</w:t>
      </w:r>
    </w:p>
    <w:p w14:paraId="3BD598FB" w14:textId="77777777" w:rsidR="000A6DD3" w:rsidRPr="00726987" w:rsidRDefault="000A6DD3" w:rsidP="000A6DD3">
      <w:pPr>
        <w:spacing w:before="280" w:after="120" w:line="300" w:lineRule="atLeast"/>
        <w:jc w:val="both"/>
        <w:outlineLvl w:val="1"/>
        <w:rPr>
          <w:rFonts w:ascii="Tahoma" w:hAnsi="Tahoma" w:cs="Tahoma"/>
          <w:color w:val="000000"/>
          <w:sz w:val="24"/>
          <w:szCs w:val="24"/>
        </w:rPr>
      </w:pPr>
      <w:r w:rsidRPr="00726987">
        <w:rPr>
          <w:rFonts w:ascii="Tahoma" w:hAnsi="Tahoma" w:cs="Tahoma"/>
          <w:color w:val="000000"/>
          <w:sz w:val="24"/>
          <w:szCs w:val="24"/>
        </w:rPr>
        <w:t xml:space="preserve">You must not send abusive, obscene, discriminatory, racist, harassing, derogatory, defamatory, pornographic or otherwise inappropriate e-mails. </w:t>
      </w:r>
    </w:p>
    <w:p w14:paraId="0C5AAD87" w14:textId="77777777" w:rsidR="000A6DD3" w:rsidRPr="00726987" w:rsidRDefault="000A6DD3" w:rsidP="000A6DD3">
      <w:pPr>
        <w:spacing w:before="280" w:after="120" w:line="300" w:lineRule="atLeast"/>
        <w:jc w:val="both"/>
        <w:outlineLvl w:val="1"/>
        <w:rPr>
          <w:rFonts w:ascii="Tahoma" w:hAnsi="Tahoma" w:cs="Tahoma"/>
          <w:color w:val="000000"/>
          <w:sz w:val="24"/>
          <w:szCs w:val="24"/>
        </w:rPr>
      </w:pPr>
      <w:r w:rsidRPr="00726987">
        <w:rPr>
          <w:rFonts w:ascii="Tahoma" w:hAnsi="Tahoma" w:cs="Tahoma"/>
          <w:color w:val="000000"/>
          <w:sz w:val="24"/>
          <w:szCs w:val="24"/>
        </w:rPr>
        <w:t>You should not:</w:t>
      </w:r>
    </w:p>
    <w:p w14:paraId="0DBFCD71" w14:textId="77777777" w:rsidR="000A6DD3" w:rsidRPr="00726987" w:rsidRDefault="000A6DD3" w:rsidP="00EE734B">
      <w:pPr>
        <w:pStyle w:val="Default"/>
        <w:numPr>
          <w:ilvl w:val="0"/>
          <w:numId w:val="35"/>
        </w:numPr>
        <w:spacing w:after="240"/>
        <w:rPr>
          <w:rFonts w:ascii="Tahoma" w:hAnsi="Tahoma" w:cs="Tahoma"/>
          <w:color w:val="auto"/>
          <w:lang w:val="en-GB"/>
        </w:rPr>
      </w:pPr>
      <w:r w:rsidRPr="00726987">
        <w:rPr>
          <w:rFonts w:ascii="Tahoma" w:hAnsi="Tahoma" w:cs="Tahoma"/>
          <w:color w:val="auto"/>
          <w:lang w:val="en-GB"/>
        </w:rPr>
        <w:t>send or forward private e-mails at work which you would not want a third party to read;</w:t>
      </w:r>
    </w:p>
    <w:p w14:paraId="123920C6" w14:textId="77777777" w:rsidR="000A6DD3" w:rsidRPr="00726987" w:rsidRDefault="000A6DD3" w:rsidP="00EE734B">
      <w:pPr>
        <w:pStyle w:val="Default"/>
        <w:numPr>
          <w:ilvl w:val="0"/>
          <w:numId w:val="35"/>
        </w:numPr>
        <w:spacing w:after="240"/>
        <w:rPr>
          <w:rFonts w:ascii="Tahoma" w:hAnsi="Tahoma" w:cs="Tahoma"/>
          <w:color w:val="auto"/>
          <w:lang w:val="en-GB"/>
        </w:rPr>
      </w:pPr>
      <w:r w:rsidRPr="00726987">
        <w:rPr>
          <w:rFonts w:ascii="Tahoma" w:hAnsi="Tahoma" w:cs="Tahoma"/>
          <w:color w:val="auto"/>
          <w:lang w:val="en-GB"/>
        </w:rPr>
        <w:t>send or forward chain mail, junk mail, cartoons, jokes or gossip;</w:t>
      </w:r>
    </w:p>
    <w:p w14:paraId="34AB12AA" w14:textId="77777777" w:rsidR="000A6DD3" w:rsidRPr="00726987" w:rsidRDefault="000A6DD3" w:rsidP="00EE734B">
      <w:pPr>
        <w:pStyle w:val="Default"/>
        <w:numPr>
          <w:ilvl w:val="0"/>
          <w:numId w:val="35"/>
        </w:numPr>
        <w:spacing w:after="240"/>
        <w:rPr>
          <w:rFonts w:ascii="Tahoma" w:hAnsi="Tahoma" w:cs="Tahoma"/>
          <w:color w:val="auto"/>
          <w:lang w:val="en-GB"/>
        </w:rPr>
      </w:pPr>
      <w:r w:rsidRPr="00726987">
        <w:rPr>
          <w:rFonts w:ascii="Tahoma" w:hAnsi="Tahoma" w:cs="Tahoma"/>
          <w:color w:val="auto"/>
          <w:lang w:val="en-GB"/>
        </w:rPr>
        <w:t>contribute to system congestion by sending trivial messages or unnecessarily copying or forwarding e-mails to others who do not have a real need to receive them; or</w:t>
      </w:r>
    </w:p>
    <w:p w14:paraId="21F7C938" w14:textId="77777777" w:rsidR="000A6DD3" w:rsidRPr="00726987" w:rsidRDefault="000A6DD3" w:rsidP="00EE734B">
      <w:pPr>
        <w:pStyle w:val="Default"/>
        <w:numPr>
          <w:ilvl w:val="0"/>
          <w:numId w:val="35"/>
        </w:numPr>
        <w:spacing w:after="240"/>
        <w:rPr>
          <w:rFonts w:ascii="Tahoma" w:hAnsi="Tahoma" w:cs="Tahoma"/>
          <w:color w:val="auto"/>
          <w:lang w:val="en-GB"/>
        </w:rPr>
      </w:pPr>
      <w:r w:rsidRPr="00726987">
        <w:rPr>
          <w:rFonts w:ascii="Tahoma" w:hAnsi="Tahoma" w:cs="Tahoma"/>
          <w:color w:val="auto"/>
          <w:lang w:val="en-GB"/>
        </w:rPr>
        <w:t>send messages from another person's e-mail address (unless authorised) or under an assumed name.</w:t>
      </w:r>
    </w:p>
    <w:p w14:paraId="39EF2B6E" w14:textId="77777777" w:rsidR="000A6DD3" w:rsidRPr="00BC1B29" w:rsidRDefault="000A6DD3" w:rsidP="000A6DD3">
      <w:pPr>
        <w:keepNext/>
        <w:tabs>
          <w:tab w:val="num" w:pos="720"/>
        </w:tabs>
        <w:spacing w:before="320" w:line="300" w:lineRule="atLeast"/>
        <w:ind w:left="720" w:hanging="720"/>
        <w:jc w:val="both"/>
        <w:outlineLvl w:val="0"/>
        <w:rPr>
          <w:rFonts w:ascii="Tahoma" w:hAnsi="Tahoma" w:cs="Tahoma"/>
          <w:caps/>
          <w:kern w:val="28"/>
          <w:sz w:val="24"/>
          <w:szCs w:val="24"/>
          <w:u w:val="single"/>
        </w:rPr>
      </w:pPr>
      <w:bookmarkStart w:id="65" w:name="a169206"/>
      <w:bookmarkStart w:id="66" w:name="_Toc381373941"/>
      <w:r w:rsidRPr="00BC1B29">
        <w:rPr>
          <w:rFonts w:ascii="Tahoma" w:hAnsi="Tahoma" w:cs="Tahoma"/>
          <w:caps/>
          <w:kern w:val="28"/>
          <w:sz w:val="24"/>
          <w:szCs w:val="24"/>
          <w:u w:val="single"/>
        </w:rPr>
        <w:t>Using the internet</w:t>
      </w:r>
      <w:bookmarkEnd w:id="65"/>
      <w:bookmarkEnd w:id="66"/>
    </w:p>
    <w:p w14:paraId="2761FCBF" w14:textId="77777777" w:rsidR="000A6DD3" w:rsidRPr="00726987" w:rsidRDefault="000A6DD3" w:rsidP="000A6DD3">
      <w:pPr>
        <w:spacing w:before="280" w:after="120" w:line="300" w:lineRule="atLeast"/>
        <w:jc w:val="both"/>
        <w:outlineLvl w:val="1"/>
        <w:rPr>
          <w:rFonts w:ascii="Tahoma" w:hAnsi="Tahoma" w:cs="Tahoma"/>
          <w:color w:val="000000"/>
          <w:sz w:val="24"/>
          <w:szCs w:val="24"/>
        </w:rPr>
      </w:pPr>
      <w:r w:rsidRPr="00726987">
        <w:rPr>
          <w:rFonts w:ascii="Tahoma" w:hAnsi="Tahoma" w:cs="Tahoma"/>
          <w:color w:val="000000"/>
          <w:sz w:val="24"/>
          <w:szCs w:val="24"/>
        </w:rPr>
        <w:t>Internet access is provided primarily for business purposes. Occasional personal use may be permitted as set out in paragraph 1.</w:t>
      </w:r>
    </w:p>
    <w:p w14:paraId="7529E06F" w14:textId="77777777" w:rsidR="000A6DD3" w:rsidRPr="00726987" w:rsidRDefault="000A6DD3" w:rsidP="000A6DD3">
      <w:pPr>
        <w:spacing w:before="280" w:after="120" w:line="300" w:lineRule="atLeast"/>
        <w:jc w:val="both"/>
        <w:outlineLvl w:val="1"/>
        <w:rPr>
          <w:rFonts w:ascii="Tahoma" w:hAnsi="Tahoma" w:cs="Tahoma"/>
          <w:color w:val="000000"/>
          <w:sz w:val="24"/>
          <w:szCs w:val="24"/>
        </w:rPr>
      </w:pPr>
      <w:r w:rsidRPr="00726987">
        <w:rPr>
          <w:rFonts w:ascii="Tahoma" w:hAnsi="Tahoma" w:cs="Tahoma"/>
          <w:color w:val="000000"/>
          <w:sz w:val="24"/>
          <w:szCs w:val="24"/>
        </w:rPr>
        <w:lastRenderedPageBreak/>
        <w:t>You should not access any web page or download any image or other file from the internet which could be regarded as illegal, offensive, in bad taste or immoral. Even web content that is legal in the UK may be in sufficient bad taste to fall within this prohibition. As a general rule, if any person (whether intended to view the page or not) might be offended by the contents of a page, or if the fact that our software has accessed the page or file might be a source of embarrassment if made public, then viewing it will be a breach of this policy.</w:t>
      </w:r>
    </w:p>
    <w:p w14:paraId="6293F33D" w14:textId="77777777" w:rsidR="000A6DD3" w:rsidRPr="00726987" w:rsidRDefault="000A6DD3" w:rsidP="000A6DD3">
      <w:pPr>
        <w:spacing w:before="280" w:after="120" w:line="300" w:lineRule="atLeast"/>
        <w:jc w:val="both"/>
        <w:outlineLvl w:val="1"/>
        <w:rPr>
          <w:rFonts w:ascii="Tahoma" w:hAnsi="Tahoma" w:cs="Tahoma"/>
          <w:color w:val="000000"/>
          <w:sz w:val="24"/>
          <w:szCs w:val="24"/>
        </w:rPr>
      </w:pPr>
      <w:r w:rsidRPr="00726987">
        <w:rPr>
          <w:rFonts w:ascii="Tahoma" w:hAnsi="Tahoma" w:cs="Tahoma"/>
          <w:color w:val="000000"/>
          <w:sz w:val="24"/>
          <w:szCs w:val="24"/>
        </w:rPr>
        <w:t>We may block or restrict access to some websites at our discretion.</w:t>
      </w:r>
    </w:p>
    <w:p w14:paraId="60E7612C" w14:textId="77777777" w:rsidR="000A6DD3" w:rsidRPr="00BC1B29" w:rsidRDefault="000A6DD3" w:rsidP="000A6DD3">
      <w:pPr>
        <w:keepNext/>
        <w:tabs>
          <w:tab w:val="num" w:pos="720"/>
        </w:tabs>
        <w:spacing w:before="320" w:line="300" w:lineRule="atLeast"/>
        <w:ind w:left="720" w:hanging="720"/>
        <w:jc w:val="both"/>
        <w:outlineLvl w:val="0"/>
        <w:rPr>
          <w:rFonts w:ascii="Tahoma" w:hAnsi="Tahoma" w:cs="Tahoma"/>
          <w:caps/>
          <w:kern w:val="28"/>
          <w:sz w:val="24"/>
          <w:szCs w:val="24"/>
          <w:u w:val="single"/>
        </w:rPr>
      </w:pPr>
      <w:bookmarkStart w:id="67" w:name="a209974"/>
      <w:bookmarkStart w:id="68" w:name="_Toc381373942"/>
      <w:r w:rsidRPr="00BC1B29">
        <w:rPr>
          <w:rFonts w:ascii="Tahoma" w:hAnsi="Tahoma" w:cs="Tahoma"/>
          <w:caps/>
          <w:kern w:val="28"/>
          <w:sz w:val="24"/>
          <w:szCs w:val="24"/>
          <w:u w:val="single"/>
        </w:rPr>
        <w:t>Personal use of our systems</w:t>
      </w:r>
      <w:bookmarkEnd w:id="67"/>
      <w:bookmarkEnd w:id="68"/>
    </w:p>
    <w:p w14:paraId="2787B20C" w14:textId="77777777" w:rsidR="000A6DD3" w:rsidRPr="00726987" w:rsidRDefault="000A6DD3" w:rsidP="000A6DD3">
      <w:pPr>
        <w:spacing w:before="280" w:after="120" w:line="300" w:lineRule="atLeast"/>
        <w:jc w:val="both"/>
        <w:outlineLvl w:val="1"/>
        <w:rPr>
          <w:rFonts w:ascii="Tahoma" w:hAnsi="Tahoma" w:cs="Tahoma"/>
          <w:color w:val="000000"/>
          <w:sz w:val="24"/>
          <w:szCs w:val="24"/>
        </w:rPr>
      </w:pPr>
      <w:r w:rsidRPr="00726987">
        <w:rPr>
          <w:rFonts w:ascii="Tahoma" w:hAnsi="Tahoma" w:cs="Tahoma"/>
          <w:color w:val="000000"/>
          <w:sz w:val="24"/>
          <w:szCs w:val="24"/>
        </w:rPr>
        <w:t>We permit the incidental use of our systems to send personal e-mail, browse the internet and make personal telephone calls subject to certain conditions. Personal use is a privilege and not a right. It must not be overused or abused. We may withdraw permission for it at any time or restrict access at our discretion.</w:t>
      </w:r>
    </w:p>
    <w:p w14:paraId="1BC640C4" w14:textId="77777777" w:rsidR="000A6DD3" w:rsidRPr="00726987" w:rsidRDefault="000A6DD3" w:rsidP="000A6DD3">
      <w:pPr>
        <w:spacing w:before="280" w:after="120" w:line="300" w:lineRule="atLeast"/>
        <w:jc w:val="both"/>
        <w:outlineLvl w:val="1"/>
        <w:rPr>
          <w:rFonts w:ascii="Tahoma" w:hAnsi="Tahoma" w:cs="Tahoma"/>
          <w:color w:val="000000"/>
          <w:sz w:val="24"/>
          <w:szCs w:val="24"/>
        </w:rPr>
      </w:pPr>
      <w:r w:rsidRPr="00726987">
        <w:rPr>
          <w:rFonts w:ascii="Tahoma" w:hAnsi="Tahoma" w:cs="Tahoma"/>
          <w:color w:val="000000"/>
          <w:sz w:val="24"/>
          <w:szCs w:val="24"/>
        </w:rPr>
        <w:t>Personal use must meet the following conditions:</w:t>
      </w:r>
    </w:p>
    <w:p w14:paraId="1FAF60D8" w14:textId="77777777" w:rsidR="000A6DD3" w:rsidRPr="00726987" w:rsidRDefault="000A6DD3" w:rsidP="00EE734B">
      <w:pPr>
        <w:pStyle w:val="Default"/>
        <w:numPr>
          <w:ilvl w:val="0"/>
          <w:numId w:val="35"/>
        </w:numPr>
        <w:spacing w:after="240"/>
        <w:rPr>
          <w:rFonts w:ascii="Tahoma" w:hAnsi="Tahoma" w:cs="Tahoma"/>
          <w:color w:val="auto"/>
          <w:lang w:val="en-GB"/>
        </w:rPr>
      </w:pPr>
      <w:r w:rsidRPr="00726987">
        <w:rPr>
          <w:rFonts w:ascii="Tahoma" w:hAnsi="Tahoma" w:cs="Tahoma"/>
          <w:color w:val="auto"/>
          <w:lang w:val="en-GB"/>
        </w:rPr>
        <w:t>it must be minimal and take place substantially OR exclusively outside of normal working hours (that is, during your lunch break, and before or after work);</w:t>
      </w:r>
    </w:p>
    <w:p w14:paraId="2622F671" w14:textId="77777777" w:rsidR="000A6DD3" w:rsidRPr="00726987" w:rsidRDefault="000A6DD3" w:rsidP="00EE734B">
      <w:pPr>
        <w:pStyle w:val="Default"/>
        <w:numPr>
          <w:ilvl w:val="0"/>
          <w:numId w:val="35"/>
        </w:numPr>
        <w:spacing w:after="240"/>
        <w:rPr>
          <w:rFonts w:ascii="Tahoma" w:hAnsi="Tahoma" w:cs="Tahoma"/>
          <w:color w:val="auto"/>
          <w:lang w:val="en-GB"/>
        </w:rPr>
      </w:pPr>
      <w:r w:rsidRPr="00726987">
        <w:rPr>
          <w:rFonts w:ascii="Tahoma" w:hAnsi="Tahoma" w:cs="Tahoma"/>
          <w:color w:val="auto"/>
          <w:lang w:val="en-GB"/>
        </w:rPr>
        <w:t>it must not affect your work or interfere with the business;</w:t>
      </w:r>
    </w:p>
    <w:p w14:paraId="26551AD4" w14:textId="77777777" w:rsidR="000A6DD3" w:rsidRPr="00726987" w:rsidRDefault="000A6DD3" w:rsidP="00EE734B">
      <w:pPr>
        <w:pStyle w:val="Default"/>
        <w:numPr>
          <w:ilvl w:val="0"/>
          <w:numId w:val="35"/>
        </w:numPr>
        <w:spacing w:after="240"/>
        <w:rPr>
          <w:rFonts w:ascii="Tahoma" w:hAnsi="Tahoma" w:cs="Tahoma"/>
          <w:color w:val="auto"/>
          <w:lang w:val="en-GB"/>
        </w:rPr>
      </w:pPr>
      <w:r w:rsidRPr="00726987">
        <w:rPr>
          <w:rFonts w:ascii="Tahoma" w:hAnsi="Tahoma" w:cs="Tahoma"/>
          <w:color w:val="auto"/>
          <w:lang w:val="en-GB"/>
        </w:rPr>
        <w:t>it must not commit us to any marginal costs; and</w:t>
      </w:r>
    </w:p>
    <w:p w14:paraId="29F2FF53" w14:textId="77777777" w:rsidR="000A6DD3" w:rsidRPr="00726987" w:rsidRDefault="000A6DD3" w:rsidP="00EE734B">
      <w:pPr>
        <w:pStyle w:val="Default"/>
        <w:numPr>
          <w:ilvl w:val="0"/>
          <w:numId w:val="35"/>
        </w:numPr>
        <w:spacing w:after="240"/>
        <w:rPr>
          <w:rFonts w:ascii="Tahoma" w:hAnsi="Tahoma" w:cs="Tahoma"/>
          <w:color w:val="auto"/>
          <w:lang w:val="en-GB"/>
        </w:rPr>
      </w:pPr>
      <w:r w:rsidRPr="00726987">
        <w:rPr>
          <w:rFonts w:ascii="Tahoma" w:hAnsi="Tahoma" w:cs="Tahoma"/>
          <w:color w:val="auto"/>
          <w:lang w:val="en-GB"/>
        </w:rPr>
        <w:t>it must comply with our policies including the Equal Opportunities Policy, Anti-harassment and Bullying Policy, Data Protection Policy and Disciplinary Procedure.</w:t>
      </w:r>
    </w:p>
    <w:p w14:paraId="6A39D17E" w14:textId="77777777" w:rsidR="000A6DD3" w:rsidRPr="00BC1B29" w:rsidRDefault="000A6DD3" w:rsidP="000A6DD3">
      <w:pPr>
        <w:keepNext/>
        <w:tabs>
          <w:tab w:val="num" w:pos="720"/>
        </w:tabs>
        <w:spacing w:before="320" w:line="300" w:lineRule="atLeast"/>
        <w:ind w:left="720" w:hanging="720"/>
        <w:jc w:val="both"/>
        <w:outlineLvl w:val="0"/>
        <w:rPr>
          <w:rFonts w:ascii="Tahoma" w:hAnsi="Tahoma" w:cs="Tahoma"/>
          <w:caps/>
          <w:kern w:val="28"/>
          <w:sz w:val="24"/>
          <w:szCs w:val="24"/>
          <w:u w:val="single"/>
        </w:rPr>
      </w:pPr>
      <w:bookmarkStart w:id="69" w:name="a602909"/>
      <w:bookmarkStart w:id="70" w:name="_Toc381373943"/>
      <w:r w:rsidRPr="00BC1B29">
        <w:rPr>
          <w:rFonts w:ascii="Tahoma" w:hAnsi="Tahoma" w:cs="Tahoma"/>
          <w:caps/>
          <w:kern w:val="28"/>
          <w:sz w:val="24"/>
          <w:szCs w:val="24"/>
          <w:u w:val="single"/>
        </w:rPr>
        <w:t>Monitoring</w:t>
      </w:r>
      <w:bookmarkEnd w:id="69"/>
      <w:bookmarkEnd w:id="70"/>
    </w:p>
    <w:p w14:paraId="4726AD68" w14:textId="77777777" w:rsidR="000A6DD3" w:rsidRPr="00726987" w:rsidRDefault="000A6DD3" w:rsidP="000A6DD3">
      <w:pPr>
        <w:spacing w:before="280" w:after="120" w:line="300" w:lineRule="atLeast"/>
        <w:jc w:val="both"/>
        <w:outlineLvl w:val="1"/>
        <w:rPr>
          <w:rFonts w:ascii="Tahoma" w:hAnsi="Tahoma" w:cs="Tahoma"/>
          <w:color w:val="000000"/>
          <w:sz w:val="24"/>
          <w:szCs w:val="24"/>
        </w:rPr>
      </w:pPr>
      <w:r w:rsidRPr="00726987">
        <w:rPr>
          <w:rFonts w:ascii="Tahoma" w:hAnsi="Tahoma" w:cs="Tahoma"/>
          <w:color w:val="000000"/>
          <w:sz w:val="24"/>
          <w:szCs w:val="24"/>
        </w:rPr>
        <w:t xml:space="preserve">For business reasons, and in order to carry out legal obligations in our role as an employer, your use of our systems including the telephone and computer systems (including any personal use) may be continually monitored by automated software or otherwise. </w:t>
      </w:r>
    </w:p>
    <w:p w14:paraId="31D7586E" w14:textId="77777777" w:rsidR="000A6DD3" w:rsidRPr="00726987" w:rsidRDefault="000A6DD3" w:rsidP="000A6DD3">
      <w:pPr>
        <w:spacing w:before="280" w:after="120" w:line="300" w:lineRule="atLeast"/>
        <w:jc w:val="both"/>
        <w:outlineLvl w:val="1"/>
        <w:rPr>
          <w:rFonts w:ascii="Tahoma" w:hAnsi="Tahoma" w:cs="Tahoma"/>
          <w:color w:val="000000"/>
          <w:sz w:val="24"/>
          <w:szCs w:val="24"/>
        </w:rPr>
      </w:pPr>
      <w:r w:rsidRPr="00726987">
        <w:rPr>
          <w:rFonts w:ascii="Tahoma" w:hAnsi="Tahoma" w:cs="Tahoma"/>
          <w:color w:val="000000"/>
          <w:sz w:val="24"/>
          <w:szCs w:val="24"/>
        </w:rPr>
        <w:t>We reserve the right to retrieve the contents of e-mail messages or check internet usage (including pages visited and searches made) as reasonably necessary in the interests of the business, including for the following purposes (this list is not exhaustive):</w:t>
      </w:r>
    </w:p>
    <w:p w14:paraId="2D685226" w14:textId="77777777" w:rsidR="000A6DD3" w:rsidRPr="00726987" w:rsidRDefault="000A6DD3" w:rsidP="00EE734B">
      <w:pPr>
        <w:pStyle w:val="Default"/>
        <w:numPr>
          <w:ilvl w:val="0"/>
          <w:numId w:val="35"/>
        </w:numPr>
        <w:spacing w:after="240"/>
        <w:rPr>
          <w:rFonts w:ascii="Tahoma" w:hAnsi="Tahoma" w:cs="Tahoma"/>
          <w:color w:val="auto"/>
          <w:lang w:val="en-GB"/>
        </w:rPr>
      </w:pPr>
      <w:r w:rsidRPr="00726987">
        <w:rPr>
          <w:rFonts w:ascii="Tahoma" w:hAnsi="Tahoma" w:cs="Tahoma"/>
          <w:color w:val="auto"/>
          <w:lang w:val="en-GB"/>
        </w:rPr>
        <w:t xml:space="preserve">to monitor whether the use of the e-mail system or the internet is legitimate and in accordance with this policy; </w:t>
      </w:r>
    </w:p>
    <w:p w14:paraId="16243BA5" w14:textId="77777777" w:rsidR="000A6DD3" w:rsidRPr="00726987" w:rsidRDefault="000A6DD3" w:rsidP="00EE734B">
      <w:pPr>
        <w:pStyle w:val="Default"/>
        <w:numPr>
          <w:ilvl w:val="0"/>
          <w:numId w:val="35"/>
        </w:numPr>
        <w:spacing w:after="240"/>
        <w:rPr>
          <w:rFonts w:ascii="Tahoma" w:hAnsi="Tahoma" w:cs="Tahoma"/>
          <w:color w:val="auto"/>
          <w:lang w:val="en-GB"/>
        </w:rPr>
      </w:pPr>
      <w:r w:rsidRPr="00726987">
        <w:rPr>
          <w:rFonts w:ascii="Tahoma" w:hAnsi="Tahoma" w:cs="Tahoma"/>
          <w:color w:val="auto"/>
          <w:lang w:val="en-GB"/>
        </w:rPr>
        <w:t xml:space="preserve">to find lost messages or to retrieve messages lost due to computer failure; </w:t>
      </w:r>
    </w:p>
    <w:p w14:paraId="0710F97E" w14:textId="77777777" w:rsidR="000A6DD3" w:rsidRPr="00726987" w:rsidRDefault="000A6DD3" w:rsidP="00EE734B">
      <w:pPr>
        <w:pStyle w:val="Default"/>
        <w:numPr>
          <w:ilvl w:val="0"/>
          <w:numId w:val="35"/>
        </w:numPr>
        <w:spacing w:after="240"/>
        <w:rPr>
          <w:rFonts w:ascii="Tahoma" w:hAnsi="Tahoma" w:cs="Tahoma"/>
          <w:color w:val="auto"/>
          <w:lang w:val="en-GB"/>
        </w:rPr>
      </w:pPr>
      <w:r w:rsidRPr="00726987">
        <w:rPr>
          <w:rFonts w:ascii="Tahoma" w:hAnsi="Tahoma" w:cs="Tahoma"/>
          <w:color w:val="auto"/>
          <w:lang w:val="en-GB"/>
        </w:rPr>
        <w:lastRenderedPageBreak/>
        <w:t>to assist in the investigation of alleged wrongdoing; or</w:t>
      </w:r>
    </w:p>
    <w:p w14:paraId="3140145E" w14:textId="77777777" w:rsidR="000A6DD3" w:rsidRPr="00726987" w:rsidRDefault="000A6DD3" w:rsidP="00EE734B">
      <w:pPr>
        <w:pStyle w:val="Default"/>
        <w:numPr>
          <w:ilvl w:val="0"/>
          <w:numId w:val="35"/>
        </w:numPr>
        <w:spacing w:after="240"/>
        <w:rPr>
          <w:rFonts w:ascii="Tahoma" w:hAnsi="Tahoma" w:cs="Tahoma"/>
          <w:color w:val="auto"/>
          <w:lang w:val="en-GB"/>
        </w:rPr>
      </w:pPr>
      <w:r w:rsidRPr="00726987">
        <w:rPr>
          <w:rFonts w:ascii="Tahoma" w:hAnsi="Tahoma" w:cs="Tahoma"/>
          <w:color w:val="auto"/>
          <w:lang w:val="en-GB"/>
        </w:rPr>
        <w:t>to comply with any legal obligation.</w:t>
      </w:r>
    </w:p>
    <w:p w14:paraId="025A1978" w14:textId="77777777" w:rsidR="000A6DD3" w:rsidRPr="009F4532" w:rsidRDefault="000A6DD3" w:rsidP="000A6DD3">
      <w:pPr>
        <w:keepNext/>
        <w:tabs>
          <w:tab w:val="num" w:pos="720"/>
        </w:tabs>
        <w:spacing w:before="320" w:line="300" w:lineRule="atLeast"/>
        <w:ind w:left="720" w:hanging="720"/>
        <w:jc w:val="both"/>
        <w:outlineLvl w:val="0"/>
        <w:rPr>
          <w:rFonts w:ascii="Tahoma" w:hAnsi="Tahoma" w:cs="Tahoma"/>
          <w:caps/>
          <w:kern w:val="28"/>
          <w:sz w:val="24"/>
          <w:szCs w:val="24"/>
          <w:u w:val="single"/>
        </w:rPr>
      </w:pPr>
      <w:bookmarkStart w:id="71" w:name="a226472"/>
      <w:bookmarkStart w:id="72" w:name="_Toc381373944"/>
      <w:r w:rsidRPr="009F4532">
        <w:rPr>
          <w:rFonts w:ascii="Tahoma" w:hAnsi="Tahoma" w:cs="Tahoma"/>
          <w:caps/>
          <w:kern w:val="28"/>
          <w:sz w:val="24"/>
          <w:szCs w:val="24"/>
          <w:u w:val="single"/>
        </w:rPr>
        <w:t>Prohibited use of our systems</w:t>
      </w:r>
      <w:bookmarkEnd w:id="71"/>
      <w:bookmarkEnd w:id="72"/>
    </w:p>
    <w:p w14:paraId="558FB05D" w14:textId="77777777" w:rsidR="000A6DD3" w:rsidRPr="00726987" w:rsidRDefault="000A6DD3" w:rsidP="000A6DD3">
      <w:pPr>
        <w:spacing w:before="280" w:after="120" w:line="300" w:lineRule="atLeast"/>
        <w:jc w:val="both"/>
        <w:outlineLvl w:val="1"/>
        <w:rPr>
          <w:rFonts w:ascii="Tahoma" w:hAnsi="Tahoma" w:cs="Tahoma"/>
          <w:color w:val="000000"/>
          <w:sz w:val="24"/>
          <w:szCs w:val="24"/>
        </w:rPr>
      </w:pPr>
      <w:r w:rsidRPr="00726987">
        <w:rPr>
          <w:rFonts w:ascii="Tahoma" w:hAnsi="Tahoma" w:cs="Tahoma"/>
          <w:color w:val="000000"/>
          <w:sz w:val="24"/>
          <w:szCs w:val="24"/>
        </w:rPr>
        <w:t xml:space="preserve">Misuse or excessive personal use of our telephone or e-mail system or inappropriate internet use will be dealt with under our Disciplinary Procedure. Misuse of the internet can in some cases be a criminal offence. </w:t>
      </w:r>
    </w:p>
    <w:p w14:paraId="046DBA3B" w14:textId="77777777" w:rsidR="000A6DD3" w:rsidRPr="00726987" w:rsidRDefault="000A6DD3" w:rsidP="000A6DD3">
      <w:pPr>
        <w:spacing w:before="280" w:after="120" w:line="300" w:lineRule="atLeast"/>
        <w:jc w:val="both"/>
        <w:outlineLvl w:val="1"/>
        <w:rPr>
          <w:rFonts w:ascii="Tahoma" w:hAnsi="Tahoma" w:cs="Tahoma"/>
          <w:color w:val="000000"/>
          <w:sz w:val="24"/>
          <w:szCs w:val="24"/>
        </w:rPr>
      </w:pPr>
      <w:r w:rsidRPr="00726987">
        <w:rPr>
          <w:rFonts w:ascii="Tahoma" w:hAnsi="Tahoma" w:cs="Tahoma"/>
          <w:color w:val="000000"/>
          <w:sz w:val="24"/>
          <w:szCs w:val="24"/>
        </w:rPr>
        <w:t>Creating, viewing, accessing, transmitting or downloading any of the following material will usually amount to gross misconduct (this list is not exhaustive):</w:t>
      </w:r>
    </w:p>
    <w:p w14:paraId="008E16C5" w14:textId="77777777" w:rsidR="000A6DD3" w:rsidRPr="00726987" w:rsidRDefault="000A6DD3" w:rsidP="00EE734B">
      <w:pPr>
        <w:pStyle w:val="Default"/>
        <w:numPr>
          <w:ilvl w:val="0"/>
          <w:numId w:val="35"/>
        </w:numPr>
        <w:spacing w:after="240"/>
        <w:rPr>
          <w:rFonts w:ascii="Tahoma" w:hAnsi="Tahoma" w:cs="Tahoma"/>
          <w:color w:val="auto"/>
          <w:lang w:val="en-GB"/>
        </w:rPr>
      </w:pPr>
      <w:r w:rsidRPr="00726987">
        <w:rPr>
          <w:rFonts w:ascii="Tahoma" w:hAnsi="Tahoma" w:cs="Tahoma"/>
          <w:color w:val="auto"/>
          <w:lang w:val="en-GB"/>
        </w:rPr>
        <w:t>pornographic material (that is, writing, pictures, films and video clips of a sexually explicit or arousing nature);</w:t>
      </w:r>
    </w:p>
    <w:p w14:paraId="660C32EB" w14:textId="77777777" w:rsidR="000A6DD3" w:rsidRPr="00726987" w:rsidRDefault="000A6DD3" w:rsidP="00EE734B">
      <w:pPr>
        <w:pStyle w:val="Default"/>
        <w:numPr>
          <w:ilvl w:val="0"/>
          <w:numId w:val="35"/>
        </w:numPr>
        <w:spacing w:after="240"/>
        <w:rPr>
          <w:rFonts w:ascii="Tahoma" w:hAnsi="Tahoma" w:cs="Tahoma"/>
          <w:color w:val="auto"/>
          <w:lang w:val="en-GB"/>
        </w:rPr>
      </w:pPr>
      <w:r w:rsidRPr="00726987">
        <w:rPr>
          <w:rFonts w:ascii="Tahoma" w:hAnsi="Tahoma" w:cs="Tahoma"/>
          <w:color w:val="auto"/>
          <w:lang w:val="en-GB"/>
        </w:rPr>
        <w:t xml:space="preserve">offensive, obscene, or criminal material or material which is liable to cause embarrassment to us or to our clients; </w:t>
      </w:r>
    </w:p>
    <w:p w14:paraId="7D0A59C7" w14:textId="77777777" w:rsidR="000A6DD3" w:rsidRPr="00726987" w:rsidRDefault="000A6DD3" w:rsidP="00EE734B">
      <w:pPr>
        <w:pStyle w:val="Default"/>
        <w:numPr>
          <w:ilvl w:val="0"/>
          <w:numId w:val="35"/>
        </w:numPr>
        <w:spacing w:after="240"/>
        <w:rPr>
          <w:rFonts w:ascii="Tahoma" w:hAnsi="Tahoma" w:cs="Tahoma"/>
          <w:color w:val="auto"/>
          <w:lang w:val="en-GB"/>
        </w:rPr>
      </w:pPr>
      <w:r w:rsidRPr="00726987">
        <w:rPr>
          <w:rFonts w:ascii="Tahoma" w:hAnsi="Tahoma" w:cs="Tahoma"/>
          <w:color w:val="auto"/>
          <w:lang w:val="en-GB"/>
        </w:rPr>
        <w:t xml:space="preserve">a false and defamatory statement about any person or organisation; </w:t>
      </w:r>
    </w:p>
    <w:p w14:paraId="11232EFE" w14:textId="77777777" w:rsidR="000A6DD3" w:rsidRPr="00726987" w:rsidRDefault="000A6DD3" w:rsidP="00EE734B">
      <w:pPr>
        <w:pStyle w:val="Default"/>
        <w:numPr>
          <w:ilvl w:val="0"/>
          <w:numId w:val="35"/>
        </w:numPr>
        <w:spacing w:after="240"/>
        <w:rPr>
          <w:rFonts w:ascii="Tahoma" w:hAnsi="Tahoma" w:cs="Tahoma"/>
          <w:color w:val="auto"/>
          <w:lang w:val="en-GB"/>
        </w:rPr>
      </w:pPr>
      <w:r w:rsidRPr="00726987">
        <w:rPr>
          <w:rFonts w:ascii="Tahoma" w:hAnsi="Tahoma" w:cs="Tahoma"/>
          <w:color w:val="auto"/>
          <w:lang w:val="en-GB"/>
        </w:rPr>
        <w:t xml:space="preserve">material which is discriminatory, offensive, derogatory or may cause embarrassment to others (including material which breaches our Equal Opportunities Policy or our Anti-harassment and Bullying Policy); </w:t>
      </w:r>
    </w:p>
    <w:p w14:paraId="0DCE77F4" w14:textId="77777777" w:rsidR="000A6DD3" w:rsidRPr="00726987" w:rsidRDefault="000A6DD3" w:rsidP="00EE734B">
      <w:pPr>
        <w:pStyle w:val="Default"/>
        <w:numPr>
          <w:ilvl w:val="0"/>
          <w:numId w:val="35"/>
        </w:numPr>
        <w:spacing w:after="240"/>
        <w:rPr>
          <w:rFonts w:ascii="Tahoma" w:hAnsi="Tahoma" w:cs="Tahoma"/>
          <w:color w:val="auto"/>
          <w:lang w:val="en-GB"/>
        </w:rPr>
      </w:pPr>
      <w:r w:rsidRPr="00726987">
        <w:rPr>
          <w:rFonts w:ascii="Tahoma" w:hAnsi="Tahoma" w:cs="Tahoma"/>
          <w:color w:val="auto"/>
          <w:lang w:val="en-GB"/>
        </w:rPr>
        <w:t>confidential information about us or any of our staff or clients (except as authorised in the proper performance of your duties);</w:t>
      </w:r>
    </w:p>
    <w:p w14:paraId="44DC8F87" w14:textId="77777777" w:rsidR="000A6DD3" w:rsidRPr="00726987" w:rsidRDefault="000A6DD3" w:rsidP="00EE734B">
      <w:pPr>
        <w:pStyle w:val="Default"/>
        <w:numPr>
          <w:ilvl w:val="0"/>
          <w:numId w:val="35"/>
        </w:numPr>
        <w:spacing w:after="240"/>
        <w:rPr>
          <w:rFonts w:ascii="Tahoma" w:hAnsi="Tahoma" w:cs="Tahoma"/>
          <w:color w:val="auto"/>
          <w:lang w:val="en-GB"/>
        </w:rPr>
      </w:pPr>
      <w:r w:rsidRPr="00726987">
        <w:rPr>
          <w:rFonts w:ascii="Tahoma" w:hAnsi="Tahoma" w:cs="Tahoma"/>
          <w:color w:val="auto"/>
          <w:lang w:val="en-GB"/>
        </w:rPr>
        <w:t>unauthorised software;</w:t>
      </w:r>
    </w:p>
    <w:p w14:paraId="5C7AF73F" w14:textId="77777777" w:rsidR="000A6DD3" w:rsidRPr="00726987" w:rsidRDefault="000A6DD3" w:rsidP="00EE734B">
      <w:pPr>
        <w:pStyle w:val="Default"/>
        <w:numPr>
          <w:ilvl w:val="0"/>
          <w:numId w:val="35"/>
        </w:numPr>
        <w:spacing w:after="240"/>
        <w:rPr>
          <w:rFonts w:ascii="Tahoma" w:hAnsi="Tahoma" w:cs="Tahoma"/>
          <w:color w:val="auto"/>
          <w:lang w:val="en-GB"/>
        </w:rPr>
      </w:pPr>
      <w:r w:rsidRPr="00726987">
        <w:rPr>
          <w:rFonts w:ascii="Tahoma" w:hAnsi="Tahoma" w:cs="Tahoma"/>
          <w:color w:val="auto"/>
          <w:lang w:val="en-GB"/>
        </w:rPr>
        <w:t>any other statement which is likely to create any criminal or civil liability (for you or us); or</w:t>
      </w:r>
    </w:p>
    <w:p w14:paraId="746C177B" w14:textId="77777777" w:rsidR="000A6DD3" w:rsidRPr="00726987" w:rsidRDefault="000A6DD3" w:rsidP="00EE734B">
      <w:pPr>
        <w:pStyle w:val="Default"/>
        <w:numPr>
          <w:ilvl w:val="0"/>
          <w:numId w:val="35"/>
        </w:numPr>
        <w:spacing w:after="240"/>
        <w:rPr>
          <w:rFonts w:ascii="Tahoma" w:hAnsi="Tahoma" w:cs="Tahoma"/>
          <w:color w:val="auto"/>
          <w:lang w:val="en-GB"/>
        </w:rPr>
      </w:pPr>
      <w:r w:rsidRPr="00726987">
        <w:rPr>
          <w:rFonts w:ascii="Tahoma" w:hAnsi="Tahoma" w:cs="Tahoma"/>
          <w:color w:val="auto"/>
          <w:lang w:val="en-GB"/>
        </w:rPr>
        <w:t>music or video files or other material in breach of copyright.</w:t>
      </w:r>
    </w:p>
    <w:p w14:paraId="71CDC397" w14:textId="77777777" w:rsidR="000A6DD3" w:rsidRPr="00726987" w:rsidRDefault="000A6DD3">
      <w:pPr>
        <w:rPr>
          <w:rFonts w:ascii="Tahoma" w:hAnsi="Tahoma" w:cs="Tahoma"/>
          <w:b/>
          <w:sz w:val="24"/>
          <w:szCs w:val="24"/>
        </w:rPr>
      </w:pPr>
    </w:p>
    <w:p w14:paraId="7DD56612" w14:textId="77777777" w:rsidR="000A6DD3" w:rsidRPr="00726987" w:rsidRDefault="000A6DD3">
      <w:pPr>
        <w:rPr>
          <w:rFonts w:ascii="Tahoma" w:hAnsi="Tahoma" w:cs="Tahoma"/>
          <w:b/>
          <w:sz w:val="24"/>
          <w:szCs w:val="24"/>
        </w:rPr>
      </w:pPr>
    </w:p>
    <w:p w14:paraId="7EB9C83B" w14:textId="77777777" w:rsidR="000A6DD3" w:rsidRPr="00726987" w:rsidRDefault="000A6DD3">
      <w:pPr>
        <w:rPr>
          <w:rFonts w:ascii="Tahoma" w:hAnsi="Tahoma" w:cs="Tahoma"/>
          <w:b/>
          <w:sz w:val="24"/>
          <w:szCs w:val="24"/>
        </w:rPr>
      </w:pPr>
    </w:p>
    <w:p w14:paraId="38437DD7" w14:textId="77777777" w:rsidR="00066049" w:rsidRPr="00726987" w:rsidRDefault="00066049">
      <w:pPr>
        <w:rPr>
          <w:rFonts w:ascii="Tahoma" w:hAnsi="Tahoma" w:cs="Tahoma"/>
          <w:b/>
          <w:color w:val="000000"/>
          <w:sz w:val="24"/>
          <w:szCs w:val="24"/>
        </w:rPr>
      </w:pPr>
      <w:r w:rsidRPr="00726987">
        <w:rPr>
          <w:rFonts w:ascii="Tahoma" w:hAnsi="Tahoma" w:cs="Tahoma"/>
          <w:b/>
          <w:sz w:val="24"/>
          <w:szCs w:val="24"/>
        </w:rPr>
        <w:br w:type="page"/>
      </w:r>
    </w:p>
    <w:p w14:paraId="103F6512" w14:textId="77777777" w:rsidR="000335F4" w:rsidRPr="00726987" w:rsidRDefault="000335F4" w:rsidP="000335F4">
      <w:pPr>
        <w:spacing w:after="240"/>
        <w:rPr>
          <w:rFonts w:ascii="Tahoma" w:hAnsi="Tahoma" w:cs="Tahoma"/>
          <w:b/>
          <w:sz w:val="24"/>
          <w:szCs w:val="24"/>
        </w:rPr>
      </w:pPr>
      <w:r w:rsidRPr="00726987">
        <w:rPr>
          <w:rFonts w:ascii="Tahoma" w:hAnsi="Tahoma" w:cs="Tahoma"/>
          <w:b/>
          <w:sz w:val="24"/>
          <w:szCs w:val="24"/>
        </w:rPr>
        <w:lastRenderedPageBreak/>
        <w:t>SOCIAL MEDIA POLICY</w:t>
      </w:r>
    </w:p>
    <w:p w14:paraId="6B150D59" w14:textId="77777777" w:rsidR="000335F4" w:rsidRPr="00726987" w:rsidRDefault="000335F4" w:rsidP="000335F4">
      <w:pPr>
        <w:keepNext/>
        <w:tabs>
          <w:tab w:val="num" w:pos="720"/>
        </w:tabs>
        <w:spacing w:before="320" w:line="300" w:lineRule="atLeast"/>
        <w:ind w:left="720" w:hanging="720"/>
        <w:jc w:val="both"/>
        <w:outlineLvl w:val="0"/>
        <w:rPr>
          <w:rFonts w:ascii="Tahoma" w:hAnsi="Tahoma" w:cs="Tahoma"/>
          <w:kern w:val="28"/>
          <w:sz w:val="24"/>
          <w:szCs w:val="24"/>
          <w:u w:val="single"/>
        </w:rPr>
      </w:pPr>
      <w:r w:rsidRPr="00726987">
        <w:rPr>
          <w:rFonts w:ascii="Tahoma" w:hAnsi="Tahoma" w:cs="Tahoma"/>
          <w:kern w:val="28"/>
          <w:sz w:val="24"/>
          <w:szCs w:val="24"/>
          <w:u w:val="single"/>
        </w:rPr>
        <w:t xml:space="preserve">GENERAL PRINCIPLES </w:t>
      </w:r>
    </w:p>
    <w:p w14:paraId="21ADF6CF" w14:textId="77777777" w:rsidR="000335F4" w:rsidRPr="00726987" w:rsidRDefault="000335F4" w:rsidP="000335F4">
      <w:pPr>
        <w:spacing w:before="280" w:after="120" w:line="300" w:lineRule="atLeast"/>
        <w:jc w:val="both"/>
        <w:outlineLvl w:val="1"/>
        <w:rPr>
          <w:rFonts w:ascii="Tahoma" w:hAnsi="Tahoma" w:cs="Tahoma"/>
          <w:color w:val="000000"/>
          <w:sz w:val="24"/>
          <w:szCs w:val="24"/>
        </w:rPr>
      </w:pPr>
      <w:r w:rsidRPr="00726987">
        <w:rPr>
          <w:rFonts w:ascii="Tahoma" w:hAnsi="Tahoma" w:cs="Tahoma"/>
          <w:color w:val="000000"/>
          <w:sz w:val="24"/>
          <w:szCs w:val="24"/>
        </w:rPr>
        <w:t xml:space="preserve">This policy is in place to minimise the risks to the church through use of social media and as such applies to all staff.  </w:t>
      </w:r>
    </w:p>
    <w:p w14:paraId="29E23732" w14:textId="77777777" w:rsidR="000335F4" w:rsidRPr="00726987" w:rsidRDefault="000335F4" w:rsidP="000335F4">
      <w:pPr>
        <w:spacing w:before="280" w:after="120" w:line="300" w:lineRule="atLeast"/>
        <w:jc w:val="both"/>
        <w:outlineLvl w:val="1"/>
        <w:rPr>
          <w:rFonts w:ascii="Tahoma" w:hAnsi="Tahoma" w:cs="Tahoma"/>
          <w:color w:val="000000"/>
          <w:sz w:val="24"/>
          <w:szCs w:val="24"/>
        </w:rPr>
      </w:pPr>
      <w:r w:rsidRPr="00726987">
        <w:rPr>
          <w:rFonts w:ascii="Tahoma" w:hAnsi="Tahoma" w:cs="Tahoma"/>
          <w:color w:val="000000"/>
          <w:sz w:val="24"/>
          <w:szCs w:val="24"/>
        </w:rPr>
        <w:t>This policy deals with the use of all forms of social media, including (but not limited to) Facebook, LinkedIn, Twitter, Google+, Wikipedia, Whisper, Instagram, Vine, Tumblr and all other social networking sites, internet postings and blogs.  It applies to use of social media for business purposes as well as personal use that may affect the church in any way.</w:t>
      </w:r>
    </w:p>
    <w:p w14:paraId="666C4464" w14:textId="77777777" w:rsidR="000335F4" w:rsidRPr="00726987" w:rsidRDefault="000335F4" w:rsidP="000335F4">
      <w:pPr>
        <w:spacing w:before="280" w:after="120" w:line="300" w:lineRule="atLeast"/>
        <w:jc w:val="both"/>
        <w:outlineLvl w:val="1"/>
        <w:rPr>
          <w:rFonts w:ascii="Tahoma" w:hAnsi="Tahoma" w:cs="Tahoma"/>
          <w:color w:val="000000"/>
          <w:sz w:val="24"/>
          <w:szCs w:val="24"/>
        </w:rPr>
      </w:pPr>
      <w:r w:rsidRPr="00726987">
        <w:rPr>
          <w:rFonts w:ascii="Tahoma" w:hAnsi="Tahoma" w:cs="Tahoma"/>
          <w:color w:val="000000"/>
          <w:sz w:val="24"/>
          <w:szCs w:val="24"/>
        </w:rPr>
        <w:t xml:space="preserve">This policy does not form part of any employee's contract of employment and we may amend it at any time. </w:t>
      </w:r>
    </w:p>
    <w:p w14:paraId="62889840" w14:textId="77777777" w:rsidR="000335F4" w:rsidRPr="00726987" w:rsidRDefault="000335F4" w:rsidP="000335F4">
      <w:pPr>
        <w:keepNext/>
        <w:tabs>
          <w:tab w:val="num" w:pos="720"/>
        </w:tabs>
        <w:spacing w:before="320" w:line="300" w:lineRule="atLeast"/>
        <w:ind w:left="720" w:hanging="720"/>
        <w:jc w:val="both"/>
        <w:outlineLvl w:val="0"/>
        <w:rPr>
          <w:rFonts w:ascii="Tahoma" w:hAnsi="Tahoma" w:cs="Tahoma"/>
          <w:kern w:val="28"/>
          <w:sz w:val="24"/>
          <w:szCs w:val="24"/>
          <w:u w:val="single"/>
        </w:rPr>
      </w:pPr>
      <w:bookmarkStart w:id="73" w:name="a888422"/>
      <w:bookmarkStart w:id="74" w:name="_Toc381090590"/>
      <w:r w:rsidRPr="00726987">
        <w:rPr>
          <w:rFonts w:ascii="Tahoma" w:hAnsi="Tahoma" w:cs="Tahoma"/>
          <w:kern w:val="28"/>
          <w:sz w:val="24"/>
          <w:szCs w:val="24"/>
          <w:u w:val="single"/>
        </w:rPr>
        <w:t xml:space="preserve">PERSONAL USE OF SOCIAL MEDIA </w:t>
      </w:r>
      <w:bookmarkEnd w:id="73"/>
      <w:bookmarkEnd w:id="74"/>
    </w:p>
    <w:p w14:paraId="2D45CCFB" w14:textId="77777777" w:rsidR="000335F4" w:rsidRPr="00726987" w:rsidRDefault="000335F4" w:rsidP="000335F4">
      <w:pPr>
        <w:spacing w:before="280" w:after="120" w:line="300" w:lineRule="atLeast"/>
        <w:jc w:val="both"/>
        <w:outlineLvl w:val="1"/>
        <w:rPr>
          <w:rFonts w:ascii="Tahoma" w:hAnsi="Tahoma" w:cs="Tahoma"/>
          <w:color w:val="000000"/>
          <w:sz w:val="24"/>
          <w:szCs w:val="24"/>
        </w:rPr>
      </w:pPr>
      <w:r w:rsidRPr="00726987">
        <w:rPr>
          <w:rFonts w:ascii="Tahoma" w:hAnsi="Tahoma" w:cs="Tahoma"/>
          <w:color w:val="000000"/>
          <w:sz w:val="24"/>
          <w:szCs w:val="24"/>
        </w:rPr>
        <w:t xml:space="preserve">Occasional personal use of social media during working hours is permitted. However it may be possible for staff to access such sites during their lunch break so long as it does not involve unprofessional or inappropriate content, does not interfere with your employment responsibilities or productivity and complies with this policy. </w:t>
      </w:r>
    </w:p>
    <w:p w14:paraId="69D58B14" w14:textId="77777777" w:rsidR="000335F4" w:rsidRPr="00726987" w:rsidRDefault="000335F4" w:rsidP="000335F4">
      <w:pPr>
        <w:spacing w:before="280" w:after="120" w:line="300" w:lineRule="atLeast"/>
        <w:jc w:val="both"/>
        <w:outlineLvl w:val="1"/>
        <w:rPr>
          <w:rFonts w:ascii="Tahoma" w:hAnsi="Tahoma" w:cs="Tahoma"/>
          <w:color w:val="000000"/>
          <w:sz w:val="24"/>
          <w:szCs w:val="24"/>
        </w:rPr>
      </w:pPr>
      <w:r w:rsidRPr="00726987">
        <w:rPr>
          <w:rFonts w:ascii="Tahoma" w:hAnsi="Tahoma" w:cs="Tahoma"/>
          <w:color w:val="000000"/>
          <w:sz w:val="24"/>
          <w:szCs w:val="24"/>
        </w:rPr>
        <w:t xml:space="preserve">This policy applies to staff when they are using social networking sites on </w:t>
      </w:r>
      <w:r w:rsidR="00CA6F8A" w:rsidRPr="00726987">
        <w:rPr>
          <w:rFonts w:ascii="Tahoma" w:hAnsi="Tahoma" w:cs="Tahoma"/>
          <w:color w:val="000000"/>
          <w:sz w:val="24"/>
          <w:szCs w:val="24"/>
        </w:rPr>
        <w:t>parish</w:t>
      </w:r>
      <w:r w:rsidRPr="00726987">
        <w:rPr>
          <w:rFonts w:ascii="Tahoma" w:hAnsi="Tahoma" w:cs="Tahoma"/>
          <w:color w:val="000000"/>
          <w:sz w:val="24"/>
          <w:szCs w:val="24"/>
        </w:rPr>
        <w:t xml:space="preserve"> or other equipment and their use is linked to the church, whether during or outside working hours.  Examples of ways in which staff are linked to the church when they are using the internet are: </w:t>
      </w:r>
    </w:p>
    <w:p w14:paraId="40456C8F" w14:textId="77777777" w:rsidR="000335F4" w:rsidRPr="00726987" w:rsidRDefault="000335F4" w:rsidP="000335F4">
      <w:pPr>
        <w:numPr>
          <w:ilvl w:val="0"/>
          <w:numId w:val="44"/>
        </w:numPr>
        <w:tabs>
          <w:tab w:val="num" w:pos="900"/>
        </w:tabs>
        <w:autoSpaceDE w:val="0"/>
        <w:autoSpaceDN w:val="0"/>
        <w:adjustRightInd w:val="0"/>
        <w:spacing w:after="240" w:line="300" w:lineRule="atLeast"/>
        <w:jc w:val="both"/>
        <w:rPr>
          <w:rFonts w:ascii="Tahoma" w:hAnsi="Tahoma" w:cs="Tahoma"/>
          <w:sz w:val="24"/>
          <w:szCs w:val="24"/>
        </w:rPr>
      </w:pPr>
      <w:r w:rsidRPr="00726987">
        <w:rPr>
          <w:rFonts w:ascii="Tahoma" w:hAnsi="Tahoma" w:cs="Tahoma"/>
          <w:sz w:val="24"/>
          <w:szCs w:val="24"/>
        </w:rPr>
        <w:t xml:space="preserve">using a </w:t>
      </w:r>
      <w:r w:rsidR="00CA6F8A" w:rsidRPr="00726987">
        <w:rPr>
          <w:rFonts w:ascii="Tahoma" w:hAnsi="Tahoma" w:cs="Tahoma"/>
          <w:sz w:val="24"/>
          <w:szCs w:val="24"/>
        </w:rPr>
        <w:t>church</w:t>
      </w:r>
      <w:r w:rsidRPr="00726987">
        <w:rPr>
          <w:rFonts w:ascii="Tahoma" w:hAnsi="Tahoma" w:cs="Tahoma"/>
          <w:sz w:val="24"/>
          <w:szCs w:val="24"/>
        </w:rPr>
        <w:t xml:space="preserve"> email address as their contact email;</w:t>
      </w:r>
    </w:p>
    <w:p w14:paraId="4262922D" w14:textId="77777777" w:rsidR="000335F4" w:rsidRPr="00726987" w:rsidRDefault="000335F4" w:rsidP="000335F4">
      <w:pPr>
        <w:numPr>
          <w:ilvl w:val="0"/>
          <w:numId w:val="44"/>
        </w:numPr>
        <w:tabs>
          <w:tab w:val="num" w:pos="900"/>
        </w:tabs>
        <w:autoSpaceDE w:val="0"/>
        <w:autoSpaceDN w:val="0"/>
        <w:adjustRightInd w:val="0"/>
        <w:spacing w:after="240" w:line="300" w:lineRule="atLeast"/>
        <w:jc w:val="both"/>
        <w:rPr>
          <w:rFonts w:ascii="Tahoma" w:hAnsi="Tahoma" w:cs="Tahoma"/>
          <w:sz w:val="24"/>
          <w:szCs w:val="24"/>
        </w:rPr>
      </w:pPr>
      <w:r w:rsidRPr="00726987">
        <w:rPr>
          <w:rFonts w:ascii="Tahoma" w:hAnsi="Tahoma" w:cs="Tahoma"/>
          <w:sz w:val="24"/>
          <w:szCs w:val="24"/>
        </w:rPr>
        <w:t xml:space="preserve">stating in their profile that they work for the </w:t>
      </w:r>
      <w:r w:rsidRPr="00684ED5">
        <w:rPr>
          <w:rFonts w:ascii="Tahoma" w:hAnsi="Tahoma" w:cs="Tahoma"/>
          <w:sz w:val="24"/>
          <w:szCs w:val="24"/>
          <w:highlight w:val="yellow"/>
        </w:rPr>
        <w:t>&lt;Parish&gt;;</w:t>
      </w:r>
    </w:p>
    <w:p w14:paraId="5A8E9539" w14:textId="77777777" w:rsidR="000335F4" w:rsidRPr="00726987" w:rsidRDefault="000335F4" w:rsidP="000335F4">
      <w:pPr>
        <w:numPr>
          <w:ilvl w:val="0"/>
          <w:numId w:val="44"/>
        </w:numPr>
        <w:tabs>
          <w:tab w:val="num" w:pos="900"/>
        </w:tabs>
        <w:autoSpaceDE w:val="0"/>
        <w:autoSpaceDN w:val="0"/>
        <w:adjustRightInd w:val="0"/>
        <w:spacing w:after="240" w:line="300" w:lineRule="atLeast"/>
        <w:jc w:val="both"/>
        <w:rPr>
          <w:rFonts w:ascii="Tahoma" w:hAnsi="Tahoma" w:cs="Tahoma"/>
          <w:sz w:val="24"/>
          <w:szCs w:val="24"/>
        </w:rPr>
      </w:pPr>
      <w:r w:rsidRPr="00726987">
        <w:rPr>
          <w:rFonts w:ascii="Tahoma" w:hAnsi="Tahoma" w:cs="Tahoma"/>
          <w:sz w:val="24"/>
          <w:szCs w:val="24"/>
        </w:rPr>
        <w:t xml:space="preserve">stating in a discussion online that they work for the </w:t>
      </w:r>
      <w:r w:rsidRPr="00684ED5">
        <w:rPr>
          <w:rFonts w:ascii="Tahoma" w:hAnsi="Tahoma" w:cs="Tahoma"/>
          <w:sz w:val="24"/>
          <w:szCs w:val="24"/>
          <w:highlight w:val="yellow"/>
        </w:rPr>
        <w:t>&lt;Parish&gt;</w:t>
      </w:r>
    </w:p>
    <w:p w14:paraId="2AFF937C" w14:textId="77777777" w:rsidR="000335F4" w:rsidRPr="00726987" w:rsidRDefault="000335F4" w:rsidP="000335F4">
      <w:pPr>
        <w:numPr>
          <w:ilvl w:val="0"/>
          <w:numId w:val="44"/>
        </w:numPr>
        <w:tabs>
          <w:tab w:val="num" w:pos="900"/>
        </w:tabs>
        <w:autoSpaceDE w:val="0"/>
        <w:autoSpaceDN w:val="0"/>
        <w:adjustRightInd w:val="0"/>
        <w:spacing w:after="240" w:line="300" w:lineRule="atLeast"/>
        <w:jc w:val="both"/>
        <w:rPr>
          <w:rFonts w:ascii="Tahoma" w:hAnsi="Tahoma" w:cs="Tahoma"/>
          <w:sz w:val="24"/>
          <w:szCs w:val="24"/>
        </w:rPr>
      </w:pPr>
      <w:r w:rsidRPr="00726987">
        <w:rPr>
          <w:rFonts w:ascii="Tahoma" w:hAnsi="Tahoma" w:cs="Tahoma"/>
          <w:sz w:val="24"/>
          <w:szCs w:val="24"/>
        </w:rPr>
        <w:t>posting comments/information about the church or PCC on social networking sites</w:t>
      </w:r>
    </w:p>
    <w:p w14:paraId="29C9C57A" w14:textId="77777777" w:rsidR="000335F4" w:rsidRPr="00726987" w:rsidRDefault="000335F4" w:rsidP="000335F4">
      <w:pPr>
        <w:numPr>
          <w:ilvl w:val="0"/>
          <w:numId w:val="44"/>
        </w:numPr>
        <w:tabs>
          <w:tab w:val="num" w:pos="900"/>
        </w:tabs>
        <w:autoSpaceDE w:val="0"/>
        <w:autoSpaceDN w:val="0"/>
        <w:adjustRightInd w:val="0"/>
        <w:spacing w:after="240" w:line="300" w:lineRule="atLeast"/>
        <w:jc w:val="both"/>
        <w:rPr>
          <w:rFonts w:ascii="Tahoma" w:hAnsi="Tahoma" w:cs="Tahoma"/>
          <w:sz w:val="24"/>
          <w:szCs w:val="24"/>
        </w:rPr>
      </w:pPr>
      <w:r w:rsidRPr="00726987">
        <w:rPr>
          <w:rFonts w:ascii="Tahoma" w:hAnsi="Tahoma" w:cs="Tahoma"/>
          <w:sz w:val="24"/>
          <w:szCs w:val="24"/>
        </w:rPr>
        <w:t>using networking sites from parish computers.</w:t>
      </w:r>
    </w:p>
    <w:p w14:paraId="3CA9B376" w14:textId="77777777" w:rsidR="000335F4" w:rsidRPr="00726987" w:rsidRDefault="000335F4" w:rsidP="000335F4">
      <w:pPr>
        <w:autoSpaceDE w:val="0"/>
        <w:autoSpaceDN w:val="0"/>
        <w:adjustRightInd w:val="0"/>
        <w:spacing w:after="240"/>
        <w:jc w:val="both"/>
        <w:rPr>
          <w:rFonts w:ascii="Tahoma" w:hAnsi="Tahoma" w:cs="Tahoma"/>
          <w:sz w:val="24"/>
          <w:szCs w:val="24"/>
        </w:rPr>
      </w:pPr>
      <w:r w:rsidRPr="00726987">
        <w:rPr>
          <w:rFonts w:ascii="Tahoma" w:hAnsi="Tahoma" w:cs="Tahoma"/>
          <w:sz w:val="24"/>
          <w:szCs w:val="24"/>
        </w:rPr>
        <w:t>This list gives examples of how staff can be linked to the church and is not exhaustive.</w:t>
      </w:r>
    </w:p>
    <w:p w14:paraId="55567D0C" w14:textId="77777777" w:rsidR="000335F4" w:rsidRPr="00726987" w:rsidRDefault="000335F4" w:rsidP="000335F4">
      <w:pPr>
        <w:keepNext/>
        <w:tabs>
          <w:tab w:val="num" w:pos="720"/>
        </w:tabs>
        <w:spacing w:before="320" w:line="300" w:lineRule="atLeast"/>
        <w:ind w:left="720" w:hanging="720"/>
        <w:jc w:val="both"/>
        <w:outlineLvl w:val="0"/>
        <w:rPr>
          <w:rFonts w:ascii="Tahoma" w:hAnsi="Tahoma" w:cs="Tahoma"/>
          <w:kern w:val="28"/>
          <w:sz w:val="24"/>
          <w:szCs w:val="24"/>
          <w:u w:val="single"/>
        </w:rPr>
      </w:pPr>
      <w:bookmarkStart w:id="75" w:name="a772601"/>
      <w:bookmarkStart w:id="76" w:name="_Toc381090591"/>
      <w:r w:rsidRPr="00726987">
        <w:rPr>
          <w:rFonts w:ascii="Tahoma" w:hAnsi="Tahoma" w:cs="Tahoma"/>
          <w:kern w:val="28"/>
          <w:sz w:val="24"/>
          <w:szCs w:val="24"/>
          <w:u w:val="single"/>
        </w:rPr>
        <w:t xml:space="preserve">PROHIBITED USE </w:t>
      </w:r>
      <w:bookmarkEnd w:id="75"/>
      <w:bookmarkEnd w:id="76"/>
    </w:p>
    <w:p w14:paraId="720824A0" w14:textId="77777777" w:rsidR="000335F4" w:rsidRPr="00726987" w:rsidRDefault="000335F4" w:rsidP="000335F4">
      <w:pPr>
        <w:spacing w:before="280" w:after="120" w:line="300" w:lineRule="atLeast"/>
        <w:jc w:val="both"/>
        <w:outlineLvl w:val="1"/>
        <w:rPr>
          <w:rFonts w:ascii="Tahoma" w:hAnsi="Tahoma" w:cs="Tahoma"/>
          <w:color w:val="000000"/>
          <w:sz w:val="24"/>
          <w:szCs w:val="24"/>
        </w:rPr>
      </w:pPr>
      <w:r w:rsidRPr="00726987">
        <w:rPr>
          <w:rFonts w:ascii="Tahoma" w:hAnsi="Tahoma" w:cs="Tahoma"/>
          <w:color w:val="000000"/>
          <w:sz w:val="24"/>
          <w:szCs w:val="24"/>
        </w:rPr>
        <w:t xml:space="preserve">You must avoid making any social media communications that could damage </w:t>
      </w:r>
      <w:r w:rsidR="00CA6F8A" w:rsidRPr="00726987">
        <w:rPr>
          <w:rFonts w:ascii="Tahoma" w:hAnsi="Tahoma" w:cs="Tahoma"/>
          <w:color w:val="000000"/>
          <w:sz w:val="24"/>
          <w:szCs w:val="24"/>
        </w:rPr>
        <w:t>Church of England</w:t>
      </w:r>
      <w:r w:rsidRPr="00726987">
        <w:rPr>
          <w:rFonts w:ascii="Tahoma" w:hAnsi="Tahoma" w:cs="Tahoma"/>
          <w:color w:val="000000"/>
          <w:sz w:val="24"/>
          <w:szCs w:val="24"/>
        </w:rPr>
        <w:t xml:space="preserve"> interests or reputation, even indirectly.</w:t>
      </w:r>
    </w:p>
    <w:p w14:paraId="3D720436" w14:textId="77777777" w:rsidR="000335F4" w:rsidRPr="00726987" w:rsidRDefault="000335F4" w:rsidP="000335F4">
      <w:pPr>
        <w:spacing w:before="280" w:after="120" w:line="300" w:lineRule="atLeast"/>
        <w:jc w:val="both"/>
        <w:outlineLvl w:val="1"/>
        <w:rPr>
          <w:rFonts w:ascii="Tahoma" w:hAnsi="Tahoma" w:cs="Tahoma"/>
          <w:color w:val="000000"/>
          <w:sz w:val="24"/>
          <w:szCs w:val="24"/>
        </w:rPr>
      </w:pPr>
      <w:r w:rsidRPr="00726987">
        <w:rPr>
          <w:rFonts w:ascii="Tahoma" w:hAnsi="Tahoma" w:cs="Tahoma"/>
          <w:color w:val="000000"/>
          <w:sz w:val="24"/>
          <w:szCs w:val="24"/>
        </w:rPr>
        <w:lastRenderedPageBreak/>
        <w:t xml:space="preserve">You must not use social media to defame or disparage us, our staff or any third party; to harass, bully or unlawfully discriminate against staff or third parties; to make false or misleading statements; or to impersonate colleagues or third parties. </w:t>
      </w:r>
      <w:bookmarkStart w:id="77" w:name="a756649"/>
      <w:r w:rsidRPr="00726987">
        <w:rPr>
          <w:rFonts w:ascii="Tahoma" w:hAnsi="Tahoma" w:cs="Tahoma"/>
          <w:color w:val="000000"/>
          <w:sz w:val="24"/>
          <w:szCs w:val="24"/>
        </w:rPr>
        <w:t>You must not express opinions on our behalf via social media, unless expressly authorised to do so by your manager. You may be required to undergo training in order to obtain such authorisation.</w:t>
      </w:r>
      <w:bookmarkEnd w:id="77"/>
    </w:p>
    <w:p w14:paraId="5A186FA5" w14:textId="77777777" w:rsidR="000335F4" w:rsidRPr="00726987" w:rsidRDefault="000335F4" w:rsidP="000335F4">
      <w:pPr>
        <w:spacing w:before="280" w:after="120" w:line="300" w:lineRule="atLeast"/>
        <w:jc w:val="both"/>
        <w:outlineLvl w:val="1"/>
        <w:rPr>
          <w:rFonts w:ascii="Tahoma" w:hAnsi="Tahoma" w:cs="Tahoma"/>
          <w:color w:val="000000"/>
          <w:sz w:val="24"/>
          <w:szCs w:val="24"/>
        </w:rPr>
      </w:pPr>
      <w:r w:rsidRPr="00726987">
        <w:rPr>
          <w:rFonts w:ascii="Tahoma" w:hAnsi="Tahoma" w:cs="Tahoma"/>
          <w:color w:val="000000"/>
          <w:sz w:val="24"/>
          <w:szCs w:val="24"/>
        </w:rPr>
        <w:t>You must not post comments about sensitive business-related topics, such as our performance, or do anything to jeopardise our trade secrets, confidential information and intellectual property or any information about the PCC, its staff, partners or any related third party.  You must not include our logos or other trademarks in any social media posting or in your profile on any social media.</w:t>
      </w:r>
    </w:p>
    <w:p w14:paraId="767FF996" w14:textId="77777777" w:rsidR="000335F4" w:rsidRPr="00726987" w:rsidRDefault="000335F4" w:rsidP="000335F4">
      <w:pPr>
        <w:spacing w:before="280" w:after="120" w:line="300" w:lineRule="atLeast"/>
        <w:jc w:val="both"/>
        <w:outlineLvl w:val="1"/>
        <w:rPr>
          <w:rFonts w:ascii="Tahoma" w:hAnsi="Tahoma" w:cs="Tahoma"/>
          <w:color w:val="000000"/>
          <w:sz w:val="24"/>
          <w:szCs w:val="24"/>
        </w:rPr>
      </w:pPr>
      <w:r w:rsidRPr="00726987">
        <w:rPr>
          <w:rFonts w:ascii="Tahoma" w:hAnsi="Tahoma" w:cs="Tahoma"/>
          <w:color w:val="000000"/>
          <w:sz w:val="24"/>
          <w:szCs w:val="24"/>
        </w:rPr>
        <w:t xml:space="preserve">You must ensure that you continue to abide by all the policies set out in the Staff  Handbook if you are using social networking sites and your use is linked to the church. Failure to do so may result in disciplinary action, even if your actions took place outside of your working hours. </w:t>
      </w:r>
    </w:p>
    <w:p w14:paraId="2696D7DF" w14:textId="77777777" w:rsidR="000335F4" w:rsidRPr="00726987" w:rsidRDefault="000335F4" w:rsidP="000335F4">
      <w:pPr>
        <w:spacing w:before="280" w:after="120"/>
        <w:jc w:val="both"/>
        <w:outlineLvl w:val="1"/>
        <w:rPr>
          <w:rFonts w:ascii="Tahoma" w:hAnsi="Tahoma" w:cs="Tahoma"/>
          <w:color w:val="000000"/>
          <w:sz w:val="24"/>
          <w:szCs w:val="24"/>
        </w:rPr>
      </w:pPr>
      <w:r w:rsidRPr="00726987">
        <w:rPr>
          <w:rFonts w:ascii="Tahoma" w:hAnsi="Tahoma" w:cs="Tahoma"/>
          <w:color w:val="000000"/>
          <w:sz w:val="24"/>
          <w:szCs w:val="24"/>
        </w:rPr>
        <w:t xml:space="preserve">Any misuse of social media should be reported to the </w:t>
      </w:r>
      <w:r w:rsidR="00726987" w:rsidRPr="00726987">
        <w:rPr>
          <w:rFonts w:ascii="Tahoma" w:hAnsi="Tahoma" w:cs="Tahoma"/>
          <w:color w:val="000000"/>
          <w:sz w:val="24"/>
          <w:szCs w:val="24"/>
        </w:rPr>
        <w:t>incumbent</w:t>
      </w:r>
      <w:r w:rsidRPr="00726987">
        <w:rPr>
          <w:rFonts w:ascii="Tahoma" w:hAnsi="Tahoma" w:cs="Tahoma"/>
          <w:color w:val="000000"/>
          <w:sz w:val="24"/>
          <w:szCs w:val="24"/>
        </w:rPr>
        <w:t xml:space="preserve">. </w:t>
      </w:r>
    </w:p>
    <w:p w14:paraId="03E43A8A" w14:textId="77777777" w:rsidR="000335F4" w:rsidRPr="00726987" w:rsidRDefault="000335F4" w:rsidP="000335F4">
      <w:pPr>
        <w:rPr>
          <w:rFonts w:ascii="Tahoma" w:hAnsi="Tahoma" w:cs="Tahoma"/>
          <w:sz w:val="24"/>
          <w:szCs w:val="24"/>
        </w:rPr>
      </w:pPr>
      <w:bookmarkStart w:id="78" w:name="a1020397"/>
      <w:bookmarkStart w:id="79" w:name="_Toc381090592"/>
      <w:r w:rsidRPr="00726987">
        <w:rPr>
          <w:rFonts w:ascii="Tahoma" w:hAnsi="Tahoma" w:cs="Tahoma"/>
          <w:sz w:val="24"/>
          <w:szCs w:val="24"/>
        </w:rPr>
        <w:t>Guidelines for responsible use of social media</w:t>
      </w:r>
      <w:bookmarkEnd w:id="78"/>
      <w:bookmarkEnd w:id="79"/>
    </w:p>
    <w:p w14:paraId="65A68045" w14:textId="77777777" w:rsidR="000335F4" w:rsidRPr="00726987" w:rsidRDefault="000335F4" w:rsidP="000335F4">
      <w:pPr>
        <w:spacing w:before="280" w:after="120" w:line="300" w:lineRule="atLeast"/>
        <w:jc w:val="both"/>
        <w:outlineLvl w:val="1"/>
        <w:rPr>
          <w:rFonts w:ascii="Tahoma" w:hAnsi="Tahoma" w:cs="Tahoma"/>
          <w:color w:val="000000"/>
          <w:sz w:val="24"/>
          <w:szCs w:val="24"/>
        </w:rPr>
      </w:pPr>
      <w:r w:rsidRPr="00726987">
        <w:rPr>
          <w:rFonts w:ascii="Tahoma" w:hAnsi="Tahoma" w:cs="Tahoma"/>
          <w:color w:val="000000"/>
          <w:sz w:val="24"/>
          <w:szCs w:val="24"/>
        </w:rPr>
        <w:t>You should make it clear in social media postings, or in your personal profile, that you are speaking on your own behalf.  Write in the first person and use a personal e-mail address.</w:t>
      </w:r>
    </w:p>
    <w:p w14:paraId="3F93C37D" w14:textId="77777777" w:rsidR="000335F4" w:rsidRPr="00726987" w:rsidRDefault="000335F4" w:rsidP="000335F4">
      <w:pPr>
        <w:spacing w:before="280" w:after="120" w:line="300" w:lineRule="atLeast"/>
        <w:jc w:val="both"/>
        <w:outlineLvl w:val="1"/>
        <w:rPr>
          <w:rFonts w:ascii="Tahoma" w:hAnsi="Tahoma" w:cs="Tahoma"/>
          <w:color w:val="000000"/>
          <w:sz w:val="24"/>
          <w:szCs w:val="24"/>
        </w:rPr>
      </w:pPr>
      <w:r w:rsidRPr="00726987">
        <w:rPr>
          <w:rFonts w:ascii="Tahoma" w:hAnsi="Tahoma" w:cs="Tahoma"/>
          <w:color w:val="000000"/>
          <w:sz w:val="24"/>
          <w:szCs w:val="24"/>
        </w:rPr>
        <w:t>Be respectful to others when making any statement on social media and be aware that you are personally responsible for all communications which will be published on the internet for anyone to see.</w:t>
      </w:r>
    </w:p>
    <w:p w14:paraId="22BF65E2" w14:textId="77777777" w:rsidR="000335F4" w:rsidRPr="00726987" w:rsidRDefault="000335F4" w:rsidP="000335F4">
      <w:pPr>
        <w:spacing w:before="280" w:after="120" w:line="300" w:lineRule="atLeast"/>
        <w:jc w:val="both"/>
        <w:outlineLvl w:val="1"/>
        <w:rPr>
          <w:rFonts w:ascii="Tahoma" w:hAnsi="Tahoma" w:cs="Tahoma"/>
          <w:color w:val="000000"/>
          <w:sz w:val="24"/>
          <w:szCs w:val="24"/>
        </w:rPr>
      </w:pPr>
      <w:r w:rsidRPr="00726987">
        <w:rPr>
          <w:rFonts w:ascii="Tahoma" w:hAnsi="Tahoma" w:cs="Tahoma"/>
          <w:color w:val="000000"/>
          <w:sz w:val="24"/>
          <w:szCs w:val="24"/>
        </w:rPr>
        <w:t>If you disclose your affiliation with us on your profile or in any social media postings, you must state that your views do not represent those of your employer (unless you are authorised to speak on our behalf).  You should also ensure that your profile and any content you post are consistent with the professional image you present to clients and colleagues.</w:t>
      </w:r>
    </w:p>
    <w:p w14:paraId="23B44FEB" w14:textId="77777777" w:rsidR="000335F4" w:rsidRPr="00726987" w:rsidRDefault="000335F4" w:rsidP="000335F4">
      <w:pPr>
        <w:spacing w:before="280" w:after="120" w:line="300" w:lineRule="atLeast"/>
        <w:jc w:val="both"/>
        <w:outlineLvl w:val="1"/>
        <w:rPr>
          <w:rFonts w:ascii="Tahoma" w:hAnsi="Tahoma" w:cs="Tahoma"/>
          <w:color w:val="000000"/>
          <w:sz w:val="24"/>
          <w:szCs w:val="24"/>
        </w:rPr>
      </w:pPr>
      <w:r w:rsidRPr="00726987">
        <w:rPr>
          <w:rFonts w:ascii="Tahoma" w:hAnsi="Tahoma" w:cs="Tahoma"/>
          <w:color w:val="000000"/>
          <w:sz w:val="24"/>
          <w:szCs w:val="24"/>
        </w:rPr>
        <w:t>If you are uncertain or concerned about the appropriateness of any statement or posting, refrain from posting it until you have discussed it with your manager.</w:t>
      </w:r>
    </w:p>
    <w:p w14:paraId="576AA26B" w14:textId="77777777" w:rsidR="000335F4" w:rsidRPr="00726987" w:rsidRDefault="000335F4" w:rsidP="000335F4">
      <w:pPr>
        <w:spacing w:before="280" w:after="120" w:line="300" w:lineRule="atLeast"/>
        <w:jc w:val="both"/>
        <w:outlineLvl w:val="1"/>
        <w:rPr>
          <w:rFonts w:ascii="Tahoma" w:hAnsi="Tahoma" w:cs="Tahoma"/>
          <w:color w:val="000000"/>
          <w:sz w:val="24"/>
          <w:szCs w:val="24"/>
        </w:rPr>
      </w:pPr>
      <w:r w:rsidRPr="00726987">
        <w:rPr>
          <w:rFonts w:ascii="Tahoma" w:hAnsi="Tahoma" w:cs="Tahoma"/>
          <w:color w:val="000000"/>
          <w:sz w:val="24"/>
          <w:szCs w:val="24"/>
        </w:rPr>
        <w:t xml:space="preserve">If you see social media content that disparages or reflects poorly on us, you should contact your manager immediately. </w:t>
      </w:r>
    </w:p>
    <w:p w14:paraId="30E5B79E" w14:textId="77777777" w:rsidR="000335F4" w:rsidRPr="00726987" w:rsidRDefault="000335F4" w:rsidP="000335F4">
      <w:pPr>
        <w:keepNext/>
        <w:tabs>
          <w:tab w:val="num" w:pos="720"/>
        </w:tabs>
        <w:spacing w:before="320" w:line="300" w:lineRule="atLeast"/>
        <w:ind w:left="720" w:hanging="720"/>
        <w:jc w:val="both"/>
        <w:outlineLvl w:val="0"/>
        <w:rPr>
          <w:rFonts w:ascii="Tahoma" w:hAnsi="Tahoma" w:cs="Tahoma"/>
          <w:kern w:val="28"/>
          <w:sz w:val="24"/>
          <w:szCs w:val="24"/>
          <w:u w:val="single"/>
        </w:rPr>
      </w:pPr>
      <w:bookmarkStart w:id="80" w:name="a486070"/>
      <w:bookmarkStart w:id="81" w:name="_Toc381090593"/>
      <w:r w:rsidRPr="00726987">
        <w:rPr>
          <w:rFonts w:ascii="Tahoma" w:hAnsi="Tahoma" w:cs="Tahoma"/>
          <w:kern w:val="28"/>
          <w:sz w:val="24"/>
          <w:szCs w:val="24"/>
          <w:u w:val="single"/>
        </w:rPr>
        <w:t>BREACH OF THIS POLICY</w:t>
      </w:r>
      <w:bookmarkEnd w:id="80"/>
      <w:bookmarkEnd w:id="81"/>
    </w:p>
    <w:p w14:paraId="77C1EC95" w14:textId="77777777" w:rsidR="000335F4" w:rsidRPr="00726987" w:rsidRDefault="000335F4" w:rsidP="000335F4">
      <w:pPr>
        <w:spacing w:before="280" w:after="120" w:line="300" w:lineRule="atLeast"/>
        <w:jc w:val="both"/>
        <w:outlineLvl w:val="1"/>
        <w:rPr>
          <w:rFonts w:ascii="Tahoma" w:hAnsi="Tahoma" w:cs="Tahoma"/>
          <w:color w:val="000000"/>
          <w:sz w:val="24"/>
          <w:szCs w:val="24"/>
        </w:rPr>
      </w:pPr>
      <w:r w:rsidRPr="00726987">
        <w:rPr>
          <w:rFonts w:ascii="Tahoma" w:hAnsi="Tahoma" w:cs="Tahoma"/>
          <w:color w:val="000000"/>
          <w:sz w:val="24"/>
          <w:szCs w:val="24"/>
        </w:rPr>
        <w:t xml:space="preserve">Breach of this policy may result in disciplinary action under the disciplinary, bullying and harassment policies up to and including dismissal.  Any member </w:t>
      </w:r>
      <w:r w:rsidRPr="00726987">
        <w:rPr>
          <w:rFonts w:ascii="Tahoma" w:hAnsi="Tahoma" w:cs="Tahoma"/>
          <w:color w:val="000000"/>
          <w:sz w:val="24"/>
          <w:szCs w:val="24"/>
        </w:rPr>
        <w:lastRenderedPageBreak/>
        <w:t>of staff suspected of committing a breach of this policy will be required to co-operate with our investigation, which may involve handing over relevant passwords and login details.</w:t>
      </w:r>
    </w:p>
    <w:p w14:paraId="659DF535" w14:textId="77777777" w:rsidR="000335F4" w:rsidRPr="00726987" w:rsidRDefault="000335F4" w:rsidP="000335F4">
      <w:pPr>
        <w:spacing w:before="280" w:after="120" w:line="300" w:lineRule="atLeast"/>
        <w:jc w:val="both"/>
        <w:outlineLvl w:val="1"/>
        <w:rPr>
          <w:rFonts w:ascii="Tahoma" w:hAnsi="Tahoma" w:cs="Tahoma"/>
          <w:color w:val="000000"/>
          <w:sz w:val="24"/>
          <w:szCs w:val="24"/>
        </w:rPr>
      </w:pPr>
      <w:r w:rsidRPr="00726987">
        <w:rPr>
          <w:rFonts w:ascii="Tahoma" w:hAnsi="Tahoma" w:cs="Tahoma"/>
          <w:color w:val="000000"/>
          <w:sz w:val="24"/>
          <w:szCs w:val="24"/>
        </w:rPr>
        <w:t>You may be required to remove any social media content that we consider to constitute a breach of this policy. Failure to comply with such a request may in itself result in disciplinary action.</w:t>
      </w:r>
    </w:p>
    <w:p w14:paraId="77D4CD70" w14:textId="77777777" w:rsidR="005B4AA9" w:rsidRPr="00726987" w:rsidRDefault="005B4AA9">
      <w:pPr>
        <w:rPr>
          <w:rFonts w:ascii="Tahoma" w:hAnsi="Tahoma" w:cs="Tahoma"/>
          <w:b/>
          <w:bCs/>
          <w:sz w:val="24"/>
          <w:szCs w:val="24"/>
          <w:highlight w:val="yellow"/>
        </w:rPr>
      </w:pPr>
    </w:p>
    <w:p w14:paraId="39DA4410" w14:textId="77777777" w:rsidR="00443CD4" w:rsidRPr="00726987" w:rsidRDefault="00443CD4">
      <w:pPr>
        <w:rPr>
          <w:rFonts w:ascii="Tahoma" w:hAnsi="Tahoma" w:cs="Tahoma"/>
          <w:b/>
          <w:bCs/>
          <w:sz w:val="24"/>
          <w:szCs w:val="24"/>
          <w:highlight w:val="yellow"/>
        </w:rPr>
      </w:pPr>
      <w:r w:rsidRPr="00726987">
        <w:rPr>
          <w:rFonts w:ascii="Tahoma" w:hAnsi="Tahoma" w:cs="Tahoma"/>
          <w:b/>
          <w:bCs/>
          <w:sz w:val="24"/>
          <w:szCs w:val="24"/>
          <w:highlight w:val="yellow"/>
        </w:rPr>
        <w:br w:type="page"/>
      </w:r>
    </w:p>
    <w:p w14:paraId="0571F5C1" w14:textId="77777777" w:rsidR="00106793" w:rsidRPr="00726987" w:rsidRDefault="00106793" w:rsidP="00106793">
      <w:pPr>
        <w:autoSpaceDE w:val="0"/>
        <w:autoSpaceDN w:val="0"/>
        <w:adjustRightInd w:val="0"/>
        <w:spacing w:after="240"/>
        <w:jc w:val="center"/>
        <w:rPr>
          <w:rFonts w:ascii="Tahoma" w:hAnsi="Tahoma" w:cs="Tahoma"/>
          <w:b/>
          <w:bCs/>
          <w:sz w:val="24"/>
          <w:szCs w:val="24"/>
        </w:rPr>
      </w:pPr>
      <w:r w:rsidRPr="00726987">
        <w:rPr>
          <w:rFonts w:ascii="Tahoma" w:hAnsi="Tahoma" w:cs="Tahoma"/>
          <w:b/>
          <w:bCs/>
          <w:sz w:val="24"/>
          <w:szCs w:val="24"/>
        </w:rPr>
        <w:lastRenderedPageBreak/>
        <w:t>DATA PROTECTION POLICY</w:t>
      </w:r>
    </w:p>
    <w:p w14:paraId="7FED9BB7" w14:textId="77777777" w:rsidR="00D90BDD" w:rsidRPr="009F4532" w:rsidRDefault="00D90BDD" w:rsidP="00D90BDD">
      <w:pPr>
        <w:keepNext/>
        <w:tabs>
          <w:tab w:val="num" w:pos="720"/>
        </w:tabs>
        <w:spacing w:before="320" w:line="300" w:lineRule="atLeast"/>
        <w:ind w:left="720" w:hanging="720"/>
        <w:jc w:val="both"/>
        <w:outlineLvl w:val="0"/>
        <w:rPr>
          <w:rFonts w:ascii="Tahoma" w:hAnsi="Tahoma" w:cs="Tahoma"/>
          <w:caps/>
          <w:kern w:val="28"/>
          <w:sz w:val="24"/>
          <w:szCs w:val="24"/>
          <w:u w:val="single"/>
        </w:rPr>
      </w:pPr>
      <w:r w:rsidRPr="009F4532">
        <w:rPr>
          <w:rFonts w:ascii="Tahoma" w:hAnsi="Tahoma" w:cs="Tahoma"/>
          <w:caps/>
          <w:kern w:val="28"/>
          <w:sz w:val="24"/>
          <w:szCs w:val="24"/>
          <w:u w:val="single"/>
        </w:rPr>
        <w:t>general principles</w:t>
      </w:r>
    </w:p>
    <w:p w14:paraId="597BBAEF" w14:textId="77777777" w:rsidR="00D90BDD" w:rsidRPr="00726987" w:rsidRDefault="00D90BDD" w:rsidP="00D90BDD">
      <w:pPr>
        <w:spacing w:before="280" w:after="120" w:line="300" w:lineRule="atLeast"/>
        <w:jc w:val="both"/>
        <w:outlineLvl w:val="1"/>
        <w:rPr>
          <w:rFonts w:ascii="Tahoma" w:hAnsi="Tahoma" w:cs="Tahoma"/>
          <w:color w:val="000000"/>
          <w:sz w:val="24"/>
          <w:szCs w:val="24"/>
        </w:rPr>
      </w:pPr>
      <w:r w:rsidRPr="00726987">
        <w:rPr>
          <w:rFonts w:ascii="Tahoma" w:hAnsi="Tahoma" w:cs="Tahoma"/>
          <w:color w:val="000000"/>
          <w:sz w:val="24"/>
          <w:szCs w:val="24"/>
        </w:rPr>
        <w:t>During the course of our activities we, will process personal data (which may be held on paper, electronically, or otherwise) about our staff and we recognise the need to treat it in an appropriate and lawful manner, in accordance with the Data Protection Act 1998 (DPA). The purpose of this policy is to make you aware of how we will handle your personal data.</w:t>
      </w:r>
    </w:p>
    <w:p w14:paraId="7ABF3B9C" w14:textId="77777777" w:rsidR="00D90BDD" w:rsidRPr="00726987" w:rsidRDefault="00D90BDD" w:rsidP="00D90BDD">
      <w:pPr>
        <w:spacing w:before="280" w:after="120" w:line="300" w:lineRule="atLeast"/>
        <w:jc w:val="both"/>
        <w:outlineLvl w:val="1"/>
        <w:rPr>
          <w:rFonts w:ascii="Tahoma" w:hAnsi="Tahoma" w:cs="Tahoma"/>
          <w:color w:val="000000"/>
          <w:sz w:val="24"/>
          <w:szCs w:val="24"/>
        </w:rPr>
      </w:pPr>
      <w:r w:rsidRPr="00726987">
        <w:rPr>
          <w:rFonts w:ascii="Tahoma" w:hAnsi="Tahoma" w:cs="Tahoma"/>
          <w:color w:val="000000"/>
          <w:sz w:val="24"/>
          <w:szCs w:val="24"/>
        </w:rPr>
        <w:t>This policy does not form part of any employee's contract of employment and we may amend it at any time.</w:t>
      </w:r>
    </w:p>
    <w:p w14:paraId="155ED93E" w14:textId="77777777" w:rsidR="00D90BDD" w:rsidRPr="009F4532" w:rsidRDefault="00D90BDD" w:rsidP="00D90BDD">
      <w:pPr>
        <w:keepNext/>
        <w:tabs>
          <w:tab w:val="num" w:pos="720"/>
        </w:tabs>
        <w:spacing w:before="320" w:line="300" w:lineRule="atLeast"/>
        <w:ind w:left="720" w:hanging="720"/>
        <w:jc w:val="both"/>
        <w:outlineLvl w:val="0"/>
        <w:rPr>
          <w:rFonts w:ascii="Tahoma" w:hAnsi="Tahoma" w:cs="Tahoma"/>
          <w:caps/>
          <w:kern w:val="28"/>
          <w:sz w:val="24"/>
          <w:szCs w:val="24"/>
          <w:u w:val="single"/>
        </w:rPr>
      </w:pPr>
      <w:bookmarkStart w:id="82" w:name="a557454"/>
      <w:bookmarkStart w:id="83" w:name="_Toc376529462"/>
      <w:r w:rsidRPr="009F4532">
        <w:rPr>
          <w:rFonts w:ascii="Tahoma" w:hAnsi="Tahoma" w:cs="Tahoma"/>
          <w:caps/>
          <w:kern w:val="28"/>
          <w:sz w:val="24"/>
          <w:szCs w:val="24"/>
          <w:u w:val="single"/>
        </w:rPr>
        <w:t>Data protection principles</w:t>
      </w:r>
      <w:bookmarkEnd w:id="82"/>
      <w:bookmarkEnd w:id="83"/>
    </w:p>
    <w:p w14:paraId="72C0E5E1" w14:textId="77777777" w:rsidR="00D90BDD" w:rsidRPr="00726987" w:rsidRDefault="00D90BDD" w:rsidP="00D90BDD">
      <w:pPr>
        <w:spacing w:before="280" w:after="120" w:line="300" w:lineRule="atLeast"/>
        <w:jc w:val="both"/>
        <w:outlineLvl w:val="1"/>
        <w:rPr>
          <w:rFonts w:ascii="Tahoma" w:hAnsi="Tahoma" w:cs="Tahoma"/>
          <w:color w:val="000000"/>
          <w:sz w:val="24"/>
          <w:szCs w:val="24"/>
        </w:rPr>
      </w:pPr>
      <w:r w:rsidRPr="00726987">
        <w:rPr>
          <w:rFonts w:ascii="Tahoma" w:hAnsi="Tahoma" w:cs="Tahoma"/>
          <w:color w:val="000000"/>
          <w:sz w:val="24"/>
          <w:szCs w:val="24"/>
        </w:rPr>
        <w:t>We will comply with the eight data protection principles in the DPA, which say that personal data must be:</w:t>
      </w:r>
    </w:p>
    <w:p w14:paraId="6D3FD814" w14:textId="77777777" w:rsidR="00D90BDD" w:rsidRPr="00726987" w:rsidRDefault="00D90BDD" w:rsidP="00EE734B">
      <w:pPr>
        <w:numPr>
          <w:ilvl w:val="0"/>
          <w:numId w:val="45"/>
        </w:numPr>
        <w:tabs>
          <w:tab w:val="clear" w:pos="1260"/>
          <w:tab w:val="num" w:pos="720"/>
        </w:tabs>
        <w:spacing w:after="240"/>
        <w:ind w:left="720" w:hanging="240"/>
        <w:rPr>
          <w:rFonts w:ascii="Tahoma" w:hAnsi="Tahoma" w:cs="Tahoma"/>
          <w:color w:val="000000"/>
          <w:sz w:val="24"/>
          <w:szCs w:val="24"/>
        </w:rPr>
      </w:pPr>
      <w:r w:rsidRPr="00726987">
        <w:rPr>
          <w:rFonts w:ascii="Tahoma" w:hAnsi="Tahoma" w:cs="Tahoma"/>
          <w:color w:val="000000"/>
          <w:sz w:val="24"/>
          <w:szCs w:val="24"/>
        </w:rPr>
        <w:t>Processed fairly and lawfully.</w:t>
      </w:r>
    </w:p>
    <w:p w14:paraId="45517479" w14:textId="77777777" w:rsidR="00D90BDD" w:rsidRPr="00726987" w:rsidRDefault="00D90BDD" w:rsidP="00EE734B">
      <w:pPr>
        <w:numPr>
          <w:ilvl w:val="0"/>
          <w:numId w:val="45"/>
        </w:numPr>
        <w:tabs>
          <w:tab w:val="clear" w:pos="1260"/>
          <w:tab w:val="num" w:pos="720"/>
        </w:tabs>
        <w:spacing w:after="240"/>
        <w:ind w:left="720" w:hanging="240"/>
        <w:rPr>
          <w:rFonts w:ascii="Tahoma" w:hAnsi="Tahoma" w:cs="Tahoma"/>
          <w:color w:val="000000"/>
          <w:sz w:val="24"/>
          <w:szCs w:val="24"/>
        </w:rPr>
      </w:pPr>
      <w:r w:rsidRPr="00726987">
        <w:rPr>
          <w:rFonts w:ascii="Tahoma" w:hAnsi="Tahoma" w:cs="Tahoma"/>
          <w:color w:val="000000"/>
          <w:sz w:val="24"/>
          <w:szCs w:val="24"/>
        </w:rPr>
        <w:t>Processed for limited purposes and in an appropriate way.</w:t>
      </w:r>
    </w:p>
    <w:p w14:paraId="60EE0D83" w14:textId="77777777" w:rsidR="00D90BDD" w:rsidRPr="00726987" w:rsidRDefault="00D90BDD" w:rsidP="00EE734B">
      <w:pPr>
        <w:numPr>
          <w:ilvl w:val="0"/>
          <w:numId w:val="45"/>
        </w:numPr>
        <w:tabs>
          <w:tab w:val="clear" w:pos="1260"/>
          <w:tab w:val="num" w:pos="720"/>
        </w:tabs>
        <w:spacing w:after="240"/>
        <w:ind w:left="720" w:hanging="240"/>
        <w:rPr>
          <w:rFonts w:ascii="Tahoma" w:hAnsi="Tahoma" w:cs="Tahoma"/>
          <w:color w:val="000000"/>
          <w:sz w:val="24"/>
          <w:szCs w:val="24"/>
        </w:rPr>
      </w:pPr>
      <w:r w:rsidRPr="00726987">
        <w:rPr>
          <w:rFonts w:ascii="Tahoma" w:hAnsi="Tahoma" w:cs="Tahoma"/>
          <w:color w:val="000000"/>
          <w:sz w:val="24"/>
          <w:szCs w:val="24"/>
        </w:rPr>
        <w:t>Adequate, relevant and not excessive for the purpose.</w:t>
      </w:r>
    </w:p>
    <w:p w14:paraId="27894657" w14:textId="77777777" w:rsidR="00D90BDD" w:rsidRPr="00726987" w:rsidRDefault="00D90BDD" w:rsidP="00EE734B">
      <w:pPr>
        <w:numPr>
          <w:ilvl w:val="0"/>
          <w:numId w:val="45"/>
        </w:numPr>
        <w:tabs>
          <w:tab w:val="clear" w:pos="1260"/>
          <w:tab w:val="num" w:pos="720"/>
        </w:tabs>
        <w:spacing w:after="240"/>
        <w:ind w:left="720" w:hanging="240"/>
        <w:rPr>
          <w:rFonts w:ascii="Tahoma" w:hAnsi="Tahoma" w:cs="Tahoma"/>
          <w:color w:val="000000"/>
          <w:sz w:val="24"/>
          <w:szCs w:val="24"/>
        </w:rPr>
      </w:pPr>
      <w:r w:rsidRPr="00726987">
        <w:rPr>
          <w:rFonts w:ascii="Tahoma" w:hAnsi="Tahoma" w:cs="Tahoma"/>
          <w:color w:val="000000"/>
          <w:sz w:val="24"/>
          <w:szCs w:val="24"/>
        </w:rPr>
        <w:t>Accurate.</w:t>
      </w:r>
    </w:p>
    <w:p w14:paraId="585C32B9" w14:textId="77777777" w:rsidR="00D90BDD" w:rsidRPr="00726987" w:rsidRDefault="00D90BDD" w:rsidP="00EE734B">
      <w:pPr>
        <w:numPr>
          <w:ilvl w:val="0"/>
          <w:numId w:val="45"/>
        </w:numPr>
        <w:tabs>
          <w:tab w:val="clear" w:pos="1260"/>
          <w:tab w:val="num" w:pos="720"/>
        </w:tabs>
        <w:spacing w:after="240"/>
        <w:ind w:left="720" w:hanging="240"/>
        <w:rPr>
          <w:rFonts w:ascii="Tahoma" w:hAnsi="Tahoma" w:cs="Tahoma"/>
          <w:color w:val="000000"/>
          <w:sz w:val="24"/>
          <w:szCs w:val="24"/>
        </w:rPr>
      </w:pPr>
      <w:r w:rsidRPr="00726987">
        <w:rPr>
          <w:rFonts w:ascii="Tahoma" w:hAnsi="Tahoma" w:cs="Tahoma"/>
          <w:color w:val="000000"/>
          <w:sz w:val="24"/>
          <w:szCs w:val="24"/>
        </w:rPr>
        <w:t>Not kept longer than necessary for the purpose.</w:t>
      </w:r>
    </w:p>
    <w:p w14:paraId="6412C91C" w14:textId="77777777" w:rsidR="00D90BDD" w:rsidRPr="00726987" w:rsidRDefault="00D90BDD" w:rsidP="00EE734B">
      <w:pPr>
        <w:numPr>
          <w:ilvl w:val="0"/>
          <w:numId w:val="45"/>
        </w:numPr>
        <w:tabs>
          <w:tab w:val="clear" w:pos="1260"/>
          <w:tab w:val="num" w:pos="720"/>
        </w:tabs>
        <w:spacing w:after="240"/>
        <w:ind w:left="720" w:hanging="240"/>
        <w:rPr>
          <w:rFonts w:ascii="Tahoma" w:hAnsi="Tahoma" w:cs="Tahoma"/>
          <w:color w:val="000000"/>
          <w:sz w:val="24"/>
          <w:szCs w:val="24"/>
        </w:rPr>
      </w:pPr>
      <w:r w:rsidRPr="00726987">
        <w:rPr>
          <w:rFonts w:ascii="Tahoma" w:hAnsi="Tahoma" w:cs="Tahoma"/>
          <w:color w:val="000000"/>
          <w:sz w:val="24"/>
          <w:szCs w:val="24"/>
        </w:rPr>
        <w:t>Processed in line with individuals' rights.</w:t>
      </w:r>
    </w:p>
    <w:p w14:paraId="3FBA1236" w14:textId="77777777" w:rsidR="00D90BDD" w:rsidRPr="00726987" w:rsidRDefault="00D90BDD" w:rsidP="00EE734B">
      <w:pPr>
        <w:numPr>
          <w:ilvl w:val="0"/>
          <w:numId w:val="45"/>
        </w:numPr>
        <w:tabs>
          <w:tab w:val="clear" w:pos="1260"/>
          <w:tab w:val="num" w:pos="720"/>
        </w:tabs>
        <w:spacing w:after="240"/>
        <w:ind w:left="720" w:hanging="240"/>
        <w:rPr>
          <w:rFonts w:ascii="Tahoma" w:hAnsi="Tahoma" w:cs="Tahoma"/>
          <w:color w:val="000000"/>
          <w:sz w:val="24"/>
          <w:szCs w:val="24"/>
        </w:rPr>
      </w:pPr>
      <w:r w:rsidRPr="00726987">
        <w:rPr>
          <w:rFonts w:ascii="Tahoma" w:hAnsi="Tahoma" w:cs="Tahoma"/>
          <w:color w:val="000000"/>
          <w:sz w:val="24"/>
          <w:szCs w:val="24"/>
        </w:rPr>
        <w:t>Secure.</w:t>
      </w:r>
    </w:p>
    <w:p w14:paraId="60596FB1" w14:textId="77777777" w:rsidR="00D90BDD" w:rsidRPr="00726987" w:rsidRDefault="00D90BDD" w:rsidP="00EE734B">
      <w:pPr>
        <w:numPr>
          <w:ilvl w:val="0"/>
          <w:numId w:val="45"/>
        </w:numPr>
        <w:tabs>
          <w:tab w:val="clear" w:pos="1260"/>
          <w:tab w:val="num" w:pos="720"/>
        </w:tabs>
        <w:spacing w:after="240"/>
        <w:ind w:left="720" w:hanging="240"/>
        <w:rPr>
          <w:rFonts w:ascii="Tahoma" w:hAnsi="Tahoma" w:cs="Tahoma"/>
          <w:color w:val="000000"/>
          <w:sz w:val="24"/>
          <w:szCs w:val="24"/>
        </w:rPr>
      </w:pPr>
      <w:r w:rsidRPr="00726987">
        <w:rPr>
          <w:rFonts w:ascii="Tahoma" w:hAnsi="Tahoma" w:cs="Tahoma"/>
          <w:color w:val="000000"/>
          <w:sz w:val="24"/>
          <w:szCs w:val="24"/>
        </w:rPr>
        <w:t>Not transferred to people or organisations situated in countries without adequate protection.</w:t>
      </w:r>
    </w:p>
    <w:p w14:paraId="621EBD7A" w14:textId="77777777" w:rsidR="00D90BDD" w:rsidRPr="00726987" w:rsidRDefault="00D90BDD" w:rsidP="00D90BDD">
      <w:pPr>
        <w:spacing w:before="280" w:after="120" w:line="300" w:lineRule="atLeast"/>
        <w:jc w:val="both"/>
        <w:outlineLvl w:val="1"/>
        <w:rPr>
          <w:rFonts w:ascii="Tahoma" w:hAnsi="Tahoma" w:cs="Tahoma"/>
          <w:color w:val="000000"/>
          <w:sz w:val="24"/>
          <w:szCs w:val="24"/>
        </w:rPr>
      </w:pPr>
      <w:r w:rsidRPr="00726987">
        <w:rPr>
          <w:rFonts w:ascii="Tahoma" w:hAnsi="Tahoma" w:cs="Tahoma"/>
          <w:color w:val="000000"/>
          <w:sz w:val="24"/>
          <w:szCs w:val="24"/>
        </w:rPr>
        <w:t>"Personal data" means recorded information we hold about you from which you can be identified. It may include contact details, other personal information, photographs, expressions of opinion about you or indications as to our intentions about you. "Processing" means doing anything with the data, such as accessing, disclosing, destroying or using the data in any way.</w:t>
      </w:r>
    </w:p>
    <w:p w14:paraId="5057EBE7" w14:textId="77777777" w:rsidR="00D90BDD" w:rsidRPr="009F4532" w:rsidRDefault="00D90BDD" w:rsidP="00D90BDD">
      <w:pPr>
        <w:keepNext/>
        <w:tabs>
          <w:tab w:val="num" w:pos="720"/>
        </w:tabs>
        <w:spacing w:before="320" w:line="300" w:lineRule="atLeast"/>
        <w:ind w:left="720" w:hanging="720"/>
        <w:jc w:val="both"/>
        <w:outlineLvl w:val="0"/>
        <w:rPr>
          <w:rFonts w:ascii="Tahoma" w:hAnsi="Tahoma" w:cs="Tahoma"/>
          <w:caps/>
          <w:kern w:val="28"/>
          <w:sz w:val="24"/>
          <w:szCs w:val="24"/>
          <w:u w:val="single"/>
        </w:rPr>
      </w:pPr>
      <w:bookmarkStart w:id="84" w:name="a681585"/>
      <w:bookmarkStart w:id="85" w:name="_Toc376529463"/>
      <w:r w:rsidRPr="009F4532">
        <w:rPr>
          <w:rFonts w:ascii="Tahoma" w:hAnsi="Tahoma" w:cs="Tahoma"/>
          <w:caps/>
          <w:kern w:val="28"/>
          <w:sz w:val="24"/>
          <w:szCs w:val="24"/>
          <w:u w:val="single"/>
        </w:rPr>
        <w:t>Fair and lawful processing</w:t>
      </w:r>
      <w:bookmarkEnd w:id="84"/>
      <w:bookmarkEnd w:id="85"/>
    </w:p>
    <w:p w14:paraId="5801DD0D" w14:textId="77777777" w:rsidR="00D90BDD" w:rsidRPr="00726987" w:rsidRDefault="00D90BDD" w:rsidP="00D90BDD">
      <w:pPr>
        <w:spacing w:before="280" w:after="120" w:line="300" w:lineRule="atLeast"/>
        <w:jc w:val="both"/>
        <w:outlineLvl w:val="1"/>
        <w:rPr>
          <w:rFonts w:ascii="Tahoma" w:hAnsi="Tahoma" w:cs="Tahoma"/>
          <w:color w:val="000000"/>
          <w:sz w:val="24"/>
          <w:szCs w:val="24"/>
        </w:rPr>
      </w:pPr>
      <w:r w:rsidRPr="00726987">
        <w:rPr>
          <w:rFonts w:ascii="Tahoma" w:hAnsi="Tahoma" w:cs="Tahoma"/>
          <w:color w:val="000000"/>
          <w:sz w:val="24"/>
          <w:szCs w:val="24"/>
        </w:rPr>
        <w:t>We will usually only process your personal data where you have given your consent or where the processing is necessary to comply with our legal obligations. In other cases, processing may be necessary for the protection of your vital interests, for our legitimate interests or the legitimate interests of others. The full list of conditions is set out in the DPA.</w:t>
      </w:r>
    </w:p>
    <w:p w14:paraId="5A8A1749" w14:textId="77777777" w:rsidR="00D90BDD" w:rsidRPr="00726987" w:rsidRDefault="00D90BDD" w:rsidP="00D90BDD">
      <w:pPr>
        <w:spacing w:before="280" w:after="120" w:line="300" w:lineRule="atLeast"/>
        <w:jc w:val="both"/>
        <w:outlineLvl w:val="1"/>
        <w:rPr>
          <w:rFonts w:ascii="Tahoma" w:hAnsi="Tahoma" w:cs="Tahoma"/>
          <w:color w:val="000000"/>
          <w:sz w:val="24"/>
          <w:szCs w:val="24"/>
        </w:rPr>
      </w:pPr>
      <w:r w:rsidRPr="00726987">
        <w:rPr>
          <w:rFonts w:ascii="Tahoma" w:hAnsi="Tahoma" w:cs="Tahoma"/>
          <w:color w:val="000000"/>
          <w:sz w:val="24"/>
          <w:szCs w:val="24"/>
        </w:rPr>
        <w:lastRenderedPageBreak/>
        <w:t xml:space="preserve">We will only process "sensitive personal data" about ethnic origin, political opinions, religious or similar beliefs, trade union membership, health, sex life, criminal proceedings or convictions, where a further condition is also met. Usually this will mean that you have given your explicit consent, or that the processing is legally required for employment purposes. The full list of conditions is set out in the DPA. </w:t>
      </w:r>
    </w:p>
    <w:p w14:paraId="7EAC2402" w14:textId="77777777" w:rsidR="00D90BDD" w:rsidRPr="009F4532" w:rsidRDefault="00D90BDD" w:rsidP="00D90BDD">
      <w:pPr>
        <w:keepNext/>
        <w:tabs>
          <w:tab w:val="num" w:pos="720"/>
        </w:tabs>
        <w:spacing w:before="320" w:line="300" w:lineRule="atLeast"/>
        <w:ind w:left="720" w:hanging="720"/>
        <w:jc w:val="both"/>
        <w:outlineLvl w:val="0"/>
        <w:rPr>
          <w:rFonts w:ascii="Tahoma" w:hAnsi="Tahoma" w:cs="Tahoma"/>
          <w:caps/>
          <w:kern w:val="28"/>
          <w:sz w:val="24"/>
          <w:szCs w:val="24"/>
          <w:u w:val="single"/>
        </w:rPr>
      </w:pPr>
      <w:bookmarkStart w:id="86" w:name="a437983"/>
      <w:bookmarkStart w:id="87" w:name="_Toc376529464"/>
      <w:r w:rsidRPr="009F4532">
        <w:rPr>
          <w:rFonts w:ascii="Tahoma" w:hAnsi="Tahoma" w:cs="Tahoma"/>
          <w:caps/>
          <w:kern w:val="28"/>
          <w:sz w:val="24"/>
          <w:szCs w:val="24"/>
          <w:u w:val="single"/>
        </w:rPr>
        <w:t>How we are likely to use your personal data</w:t>
      </w:r>
      <w:bookmarkEnd w:id="86"/>
      <w:bookmarkEnd w:id="87"/>
    </w:p>
    <w:p w14:paraId="2CEE4E6C" w14:textId="77777777" w:rsidR="00D90BDD" w:rsidRPr="00726987" w:rsidRDefault="00D90BDD" w:rsidP="00D90BDD">
      <w:pPr>
        <w:spacing w:before="280" w:after="120" w:line="300" w:lineRule="atLeast"/>
        <w:jc w:val="both"/>
        <w:outlineLvl w:val="1"/>
        <w:rPr>
          <w:rFonts w:ascii="Tahoma" w:hAnsi="Tahoma" w:cs="Tahoma"/>
          <w:color w:val="000000"/>
          <w:sz w:val="24"/>
          <w:szCs w:val="24"/>
        </w:rPr>
      </w:pPr>
      <w:r w:rsidRPr="00726987">
        <w:rPr>
          <w:rFonts w:ascii="Tahoma" w:hAnsi="Tahoma" w:cs="Tahoma"/>
          <w:color w:val="000000"/>
          <w:sz w:val="24"/>
          <w:szCs w:val="24"/>
        </w:rPr>
        <w:t xml:space="preserve">We will process data about staff for legal, personnel, administrative and management purposes and to enable us to meet our legal obligations as an employer, for example to pay you, monitor your performance and to confer benefits in connection with your employment. </w:t>
      </w:r>
    </w:p>
    <w:p w14:paraId="4D435C13" w14:textId="77777777" w:rsidR="00D90BDD" w:rsidRPr="00726987" w:rsidRDefault="00D90BDD" w:rsidP="00D90BDD">
      <w:pPr>
        <w:spacing w:before="280" w:after="120" w:line="300" w:lineRule="atLeast"/>
        <w:jc w:val="both"/>
        <w:outlineLvl w:val="1"/>
        <w:rPr>
          <w:rFonts w:ascii="Tahoma" w:hAnsi="Tahoma" w:cs="Tahoma"/>
          <w:color w:val="000000"/>
          <w:sz w:val="24"/>
          <w:szCs w:val="24"/>
        </w:rPr>
      </w:pPr>
      <w:r w:rsidRPr="00726987">
        <w:rPr>
          <w:rFonts w:ascii="Tahoma" w:hAnsi="Tahoma" w:cs="Tahoma"/>
          <w:color w:val="000000"/>
          <w:sz w:val="24"/>
          <w:szCs w:val="24"/>
        </w:rPr>
        <w:t>We may process sensitive personal data relating to staff including, as appropriate:</w:t>
      </w:r>
    </w:p>
    <w:p w14:paraId="2C3032C0" w14:textId="77777777" w:rsidR="00D90BDD" w:rsidRPr="00726987" w:rsidRDefault="00D90BDD" w:rsidP="00EE734B">
      <w:pPr>
        <w:numPr>
          <w:ilvl w:val="0"/>
          <w:numId w:val="45"/>
        </w:numPr>
        <w:tabs>
          <w:tab w:val="clear" w:pos="1260"/>
          <w:tab w:val="num" w:pos="720"/>
        </w:tabs>
        <w:spacing w:after="240"/>
        <w:ind w:left="720" w:hanging="240"/>
        <w:rPr>
          <w:rFonts w:ascii="Tahoma" w:hAnsi="Tahoma" w:cs="Tahoma"/>
          <w:color w:val="000000"/>
          <w:sz w:val="24"/>
          <w:szCs w:val="24"/>
        </w:rPr>
      </w:pPr>
      <w:r w:rsidRPr="00726987">
        <w:rPr>
          <w:rFonts w:ascii="Tahoma" w:hAnsi="Tahoma" w:cs="Tahoma"/>
          <w:color w:val="000000"/>
          <w:sz w:val="24"/>
          <w:szCs w:val="24"/>
        </w:rPr>
        <w:t>information about an employee's physical or mental health or condition in order to monitor sick leave and take decisions as to the employee's fitness for work;</w:t>
      </w:r>
    </w:p>
    <w:p w14:paraId="5017AE2A" w14:textId="77777777" w:rsidR="00D90BDD" w:rsidRPr="00726987" w:rsidRDefault="00D90BDD" w:rsidP="00EE734B">
      <w:pPr>
        <w:numPr>
          <w:ilvl w:val="0"/>
          <w:numId w:val="45"/>
        </w:numPr>
        <w:tabs>
          <w:tab w:val="clear" w:pos="1260"/>
          <w:tab w:val="num" w:pos="720"/>
        </w:tabs>
        <w:spacing w:after="240"/>
        <w:ind w:left="720" w:hanging="240"/>
        <w:rPr>
          <w:rFonts w:ascii="Tahoma" w:hAnsi="Tahoma" w:cs="Tahoma"/>
          <w:color w:val="000000"/>
          <w:sz w:val="24"/>
          <w:szCs w:val="24"/>
        </w:rPr>
      </w:pPr>
      <w:r w:rsidRPr="00726987">
        <w:rPr>
          <w:rFonts w:ascii="Tahoma" w:hAnsi="Tahoma" w:cs="Tahoma"/>
          <w:color w:val="000000"/>
          <w:sz w:val="24"/>
          <w:szCs w:val="24"/>
        </w:rPr>
        <w:t>the employee's racial or ethnic origin or religious or similar information in order to monitor compliance with equal opportunities legislation;</w:t>
      </w:r>
    </w:p>
    <w:p w14:paraId="378166DD" w14:textId="77777777" w:rsidR="00D90BDD" w:rsidRPr="00726987" w:rsidRDefault="00D90BDD" w:rsidP="00EE734B">
      <w:pPr>
        <w:numPr>
          <w:ilvl w:val="0"/>
          <w:numId w:val="45"/>
        </w:numPr>
        <w:tabs>
          <w:tab w:val="clear" w:pos="1260"/>
          <w:tab w:val="num" w:pos="720"/>
        </w:tabs>
        <w:spacing w:after="240"/>
        <w:ind w:left="720" w:hanging="240"/>
        <w:rPr>
          <w:rFonts w:ascii="Tahoma" w:hAnsi="Tahoma" w:cs="Tahoma"/>
          <w:color w:val="000000"/>
          <w:sz w:val="24"/>
          <w:szCs w:val="24"/>
        </w:rPr>
      </w:pPr>
      <w:r w:rsidRPr="00726987">
        <w:rPr>
          <w:rFonts w:ascii="Tahoma" w:hAnsi="Tahoma" w:cs="Tahoma"/>
          <w:color w:val="000000"/>
          <w:sz w:val="24"/>
          <w:szCs w:val="24"/>
        </w:rPr>
        <w:t>in order to comply with legal requirements and obligations to third parties.</w:t>
      </w:r>
    </w:p>
    <w:p w14:paraId="7A53EB72" w14:textId="77777777" w:rsidR="00D90BDD" w:rsidRPr="009F4532" w:rsidRDefault="00D90BDD" w:rsidP="00D90BDD">
      <w:pPr>
        <w:keepNext/>
        <w:tabs>
          <w:tab w:val="num" w:pos="720"/>
        </w:tabs>
        <w:spacing w:before="320" w:line="300" w:lineRule="atLeast"/>
        <w:ind w:left="720" w:hanging="720"/>
        <w:jc w:val="both"/>
        <w:outlineLvl w:val="0"/>
        <w:rPr>
          <w:rFonts w:ascii="Tahoma" w:hAnsi="Tahoma" w:cs="Tahoma"/>
          <w:b/>
          <w:kern w:val="28"/>
          <w:sz w:val="24"/>
          <w:szCs w:val="24"/>
        </w:rPr>
      </w:pPr>
      <w:bookmarkStart w:id="88" w:name="a337192"/>
      <w:bookmarkStart w:id="89" w:name="_Toc376529465"/>
      <w:r w:rsidRPr="009F4532">
        <w:rPr>
          <w:rFonts w:ascii="Tahoma" w:hAnsi="Tahoma" w:cs="Tahoma"/>
          <w:b/>
          <w:kern w:val="28"/>
          <w:sz w:val="24"/>
          <w:szCs w:val="24"/>
        </w:rPr>
        <w:t>Processing for limited purposes</w:t>
      </w:r>
      <w:bookmarkEnd w:id="88"/>
      <w:bookmarkEnd w:id="89"/>
    </w:p>
    <w:p w14:paraId="007C7957" w14:textId="77777777" w:rsidR="00D90BDD" w:rsidRPr="00726987" w:rsidRDefault="00D90BDD" w:rsidP="00D90BDD">
      <w:pPr>
        <w:spacing w:before="120" w:after="120" w:line="300" w:lineRule="atLeast"/>
        <w:jc w:val="both"/>
        <w:rPr>
          <w:rFonts w:ascii="Tahoma" w:hAnsi="Tahoma" w:cs="Tahoma"/>
          <w:sz w:val="24"/>
          <w:szCs w:val="24"/>
        </w:rPr>
      </w:pPr>
      <w:r w:rsidRPr="00726987">
        <w:rPr>
          <w:rFonts w:ascii="Tahoma" w:hAnsi="Tahoma" w:cs="Tahoma"/>
          <w:sz w:val="24"/>
          <w:szCs w:val="24"/>
        </w:rPr>
        <w:t xml:space="preserve">We will only process your personal data for the specific purpose or purposes notified to you or for any other purposes specifically permitted by the DPA. </w:t>
      </w:r>
    </w:p>
    <w:p w14:paraId="4247BB13" w14:textId="77777777" w:rsidR="00D90BDD" w:rsidRPr="009F4532" w:rsidRDefault="00D90BDD" w:rsidP="00D90BDD">
      <w:pPr>
        <w:keepNext/>
        <w:tabs>
          <w:tab w:val="num" w:pos="720"/>
        </w:tabs>
        <w:spacing w:before="320" w:line="300" w:lineRule="atLeast"/>
        <w:ind w:left="720" w:hanging="720"/>
        <w:jc w:val="both"/>
        <w:outlineLvl w:val="0"/>
        <w:rPr>
          <w:rFonts w:ascii="Tahoma" w:hAnsi="Tahoma" w:cs="Tahoma"/>
          <w:b/>
          <w:kern w:val="28"/>
          <w:sz w:val="24"/>
          <w:szCs w:val="24"/>
        </w:rPr>
      </w:pPr>
      <w:bookmarkStart w:id="90" w:name="a638860"/>
      <w:bookmarkStart w:id="91" w:name="_Toc376529466"/>
      <w:r w:rsidRPr="009F4532">
        <w:rPr>
          <w:rFonts w:ascii="Tahoma" w:hAnsi="Tahoma" w:cs="Tahoma"/>
          <w:b/>
          <w:kern w:val="28"/>
          <w:sz w:val="24"/>
          <w:szCs w:val="24"/>
        </w:rPr>
        <w:t>Adequate, relevant and non-excessive processing</w:t>
      </w:r>
      <w:bookmarkEnd w:id="90"/>
      <w:bookmarkEnd w:id="91"/>
    </w:p>
    <w:p w14:paraId="54E091C8" w14:textId="77777777" w:rsidR="00D90BDD" w:rsidRPr="00726987" w:rsidRDefault="00D90BDD" w:rsidP="00D90BDD">
      <w:pPr>
        <w:spacing w:before="120" w:after="120" w:line="300" w:lineRule="atLeast"/>
        <w:jc w:val="both"/>
        <w:rPr>
          <w:rFonts w:ascii="Tahoma" w:hAnsi="Tahoma" w:cs="Tahoma"/>
          <w:sz w:val="24"/>
          <w:szCs w:val="24"/>
        </w:rPr>
      </w:pPr>
      <w:r w:rsidRPr="00726987">
        <w:rPr>
          <w:rFonts w:ascii="Tahoma" w:hAnsi="Tahoma" w:cs="Tahoma"/>
          <w:sz w:val="24"/>
          <w:szCs w:val="24"/>
        </w:rPr>
        <w:t>Your personal data will only be processed to the extent that it is necessary for the specific purposes notified to you.</w:t>
      </w:r>
    </w:p>
    <w:p w14:paraId="46458EB5" w14:textId="77777777" w:rsidR="00D90BDD" w:rsidRPr="009F4532" w:rsidRDefault="00D90BDD" w:rsidP="00D90BDD">
      <w:pPr>
        <w:keepNext/>
        <w:tabs>
          <w:tab w:val="num" w:pos="720"/>
        </w:tabs>
        <w:spacing w:before="320" w:line="300" w:lineRule="atLeast"/>
        <w:ind w:left="720" w:hanging="720"/>
        <w:jc w:val="both"/>
        <w:outlineLvl w:val="0"/>
        <w:rPr>
          <w:rFonts w:ascii="Tahoma" w:hAnsi="Tahoma" w:cs="Tahoma"/>
          <w:b/>
          <w:kern w:val="28"/>
          <w:sz w:val="24"/>
          <w:szCs w:val="24"/>
        </w:rPr>
      </w:pPr>
      <w:bookmarkStart w:id="92" w:name="a999434"/>
      <w:bookmarkStart w:id="93" w:name="_Toc376529467"/>
      <w:r w:rsidRPr="009F4532">
        <w:rPr>
          <w:rFonts w:ascii="Tahoma" w:hAnsi="Tahoma" w:cs="Tahoma"/>
          <w:b/>
          <w:kern w:val="28"/>
          <w:sz w:val="24"/>
          <w:szCs w:val="24"/>
        </w:rPr>
        <w:t>Accurate data</w:t>
      </w:r>
      <w:bookmarkEnd w:id="92"/>
      <w:bookmarkEnd w:id="93"/>
    </w:p>
    <w:p w14:paraId="7580828D" w14:textId="77777777" w:rsidR="00D90BDD" w:rsidRPr="00726987" w:rsidRDefault="00D90BDD" w:rsidP="00D90BDD">
      <w:pPr>
        <w:spacing w:before="120" w:after="120" w:line="300" w:lineRule="atLeast"/>
        <w:jc w:val="both"/>
        <w:rPr>
          <w:rFonts w:ascii="Tahoma" w:hAnsi="Tahoma" w:cs="Tahoma"/>
          <w:sz w:val="24"/>
          <w:szCs w:val="24"/>
        </w:rPr>
      </w:pPr>
      <w:r w:rsidRPr="00726987">
        <w:rPr>
          <w:rFonts w:ascii="Tahoma" w:hAnsi="Tahoma" w:cs="Tahoma"/>
          <w:sz w:val="24"/>
          <w:szCs w:val="24"/>
        </w:rPr>
        <w:t>We will keep the personal data we store about you accurate and up to date. Data that is inaccurate or out of date will be destroyed. Please notify us if your personal details change or if you become aware of any inaccuracies in the personal data we hold about you.</w:t>
      </w:r>
    </w:p>
    <w:p w14:paraId="5E1D6264" w14:textId="77777777" w:rsidR="00D90BDD" w:rsidRPr="009F4532" w:rsidRDefault="00D90BDD" w:rsidP="00D90BDD">
      <w:pPr>
        <w:keepNext/>
        <w:tabs>
          <w:tab w:val="num" w:pos="720"/>
        </w:tabs>
        <w:spacing w:before="320" w:line="300" w:lineRule="atLeast"/>
        <w:ind w:left="720" w:hanging="720"/>
        <w:jc w:val="both"/>
        <w:outlineLvl w:val="0"/>
        <w:rPr>
          <w:rFonts w:ascii="Tahoma" w:hAnsi="Tahoma" w:cs="Tahoma"/>
          <w:b/>
          <w:kern w:val="28"/>
          <w:sz w:val="24"/>
          <w:szCs w:val="24"/>
        </w:rPr>
      </w:pPr>
      <w:bookmarkStart w:id="94" w:name="a386553"/>
      <w:bookmarkStart w:id="95" w:name="_Toc376529468"/>
      <w:r w:rsidRPr="009F4532">
        <w:rPr>
          <w:rFonts w:ascii="Tahoma" w:hAnsi="Tahoma" w:cs="Tahoma"/>
          <w:b/>
          <w:kern w:val="28"/>
          <w:sz w:val="24"/>
          <w:szCs w:val="24"/>
        </w:rPr>
        <w:t>Data retention</w:t>
      </w:r>
      <w:bookmarkEnd w:id="94"/>
      <w:bookmarkEnd w:id="95"/>
    </w:p>
    <w:p w14:paraId="28548A3E" w14:textId="77777777" w:rsidR="00D90BDD" w:rsidRPr="00726987" w:rsidRDefault="00D90BDD" w:rsidP="00D90BDD">
      <w:pPr>
        <w:spacing w:before="120" w:after="120" w:line="300" w:lineRule="atLeast"/>
        <w:jc w:val="both"/>
        <w:rPr>
          <w:rFonts w:ascii="Tahoma" w:hAnsi="Tahoma" w:cs="Tahoma"/>
          <w:sz w:val="24"/>
          <w:szCs w:val="24"/>
        </w:rPr>
      </w:pPr>
      <w:r w:rsidRPr="00726987">
        <w:rPr>
          <w:rFonts w:ascii="Tahoma" w:hAnsi="Tahoma" w:cs="Tahoma"/>
          <w:sz w:val="24"/>
          <w:szCs w:val="24"/>
        </w:rPr>
        <w:t xml:space="preserve">We will not keep your personal data for longer than is necessary for the purpose. This means that data will be destroyed or erased from our systems when it is no longer required. </w:t>
      </w:r>
    </w:p>
    <w:p w14:paraId="4E484649" w14:textId="77777777" w:rsidR="00D90BDD" w:rsidRPr="009F4532" w:rsidRDefault="00D90BDD" w:rsidP="00D90BDD">
      <w:pPr>
        <w:keepNext/>
        <w:tabs>
          <w:tab w:val="num" w:pos="720"/>
        </w:tabs>
        <w:spacing w:before="320" w:line="300" w:lineRule="atLeast"/>
        <w:ind w:left="720" w:hanging="720"/>
        <w:jc w:val="both"/>
        <w:outlineLvl w:val="0"/>
        <w:rPr>
          <w:rFonts w:ascii="Tahoma" w:hAnsi="Tahoma" w:cs="Tahoma"/>
          <w:b/>
          <w:kern w:val="28"/>
          <w:sz w:val="24"/>
          <w:szCs w:val="24"/>
        </w:rPr>
      </w:pPr>
      <w:bookmarkStart w:id="96" w:name="a537313"/>
      <w:bookmarkStart w:id="97" w:name="_Toc376529469"/>
      <w:r w:rsidRPr="009F4532">
        <w:rPr>
          <w:rFonts w:ascii="Tahoma" w:hAnsi="Tahoma" w:cs="Tahoma"/>
          <w:b/>
          <w:kern w:val="28"/>
          <w:sz w:val="24"/>
          <w:szCs w:val="24"/>
        </w:rPr>
        <w:lastRenderedPageBreak/>
        <w:t>Processing in line with your rights</w:t>
      </w:r>
      <w:bookmarkEnd w:id="96"/>
      <w:bookmarkEnd w:id="97"/>
    </w:p>
    <w:p w14:paraId="45BD4F96" w14:textId="77777777" w:rsidR="00D90BDD" w:rsidRPr="00726987" w:rsidRDefault="00D90BDD" w:rsidP="00D90BDD">
      <w:pPr>
        <w:spacing w:before="240" w:after="120" w:line="300" w:lineRule="atLeast"/>
        <w:jc w:val="both"/>
        <w:rPr>
          <w:rFonts w:ascii="Tahoma" w:hAnsi="Tahoma" w:cs="Tahoma"/>
          <w:sz w:val="24"/>
          <w:szCs w:val="24"/>
        </w:rPr>
      </w:pPr>
      <w:r w:rsidRPr="00726987">
        <w:rPr>
          <w:rFonts w:ascii="Tahoma" w:hAnsi="Tahoma" w:cs="Tahoma"/>
          <w:sz w:val="24"/>
          <w:szCs w:val="24"/>
        </w:rPr>
        <w:t>You have the right to:</w:t>
      </w:r>
    </w:p>
    <w:p w14:paraId="0AA30B02" w14:textId="77777777" w:rsidR="00D90BDD" w:rsidRPr="00726987" w:rsidRDefault="00D90BDD" w:rsidP="00EE734B">
      <w:pPr>
        <w:numPr>
          <w:ilvl w:val="0"/>
          <w:numId w:val="45"/>
        </w:numPr>
        <w:tabs>
          <w:tab w:val="clear" w:pos="1260"/>
          <w:tab w:val="num" w:pos="720"/>
        </w:tabs>
        <w:spacing w:after="240"/>
        <w:ind w:left="720" w:hanging="240"/>
        <w:rPr>
          <w:rFonts w:ascii="Tahoma" w:hAnsi="Tahoma" w:cs="Tahoma"/>
          <w:color w:val="000000"/>
          <w:sz w:val="24"/>
          <w:szCs w:val="24"/>
        </w:rPr>
      </w:pPr>
      <w:r w:rsidRPr="00726987">
        <w:rPr>
          <w:rFonts w:ascii="Tahoma" w:hAnsi="Tahoma" w:cs="Tahoma"/>
          <w:color w:val="000000"/>
          <w:sz w:val="24"/>
          <w:szCs w:val="24"/>
        </w:rPr>
        <w:t>Request access to any personal data we hold about you.</w:t>
      </w:r>
    </w:p>
    <w:p w14:paraId="2BE9F337" w14:textId="77777777" w:rsidR="00D90BDD" w:rsidRPr="00726987" w:rsidRDefault="00D90BDD" w:rsidP="00EE734B">
      <w:pPr>
        <w:numPr>
          <w:ilvl w:val="0"/>
          <w:numId w:val="45"/>
        </w:numPr>
        <w:tabs>
          <w:tab w:val="clear" w:pos="1260"/>
          <w:tab w:val="num" w:pos="720"/>
        </w:tabs>
        <w:spacing w:after="240"/>
        <w:ind w:left="720" w:hanging="240"/>
        <w:rPr>
          <w:rFonts w:ascii="Tahoma" w:hAnsi="Tahoma" w:cs="Tahoma"/>
          <w:color w:val="000000"/>
          <w:sz w:val="24"/>
          <w:szCs w:val="24"/>
        </w:rPr>
      </w:pPr>
      <w:r w:rsidRPr="00726987">
        <w:rPr>
          <w:rFonts w:ascii="Tahoma" w:hAnsi="Tahoma" w:cs="Tahoma"/>
          <w:color w:val="000000"/>
          <w:sz w:val="24"/>
          <w:szCs w:val="24"/>
        </w:rPr>
        <w:t>Prevent the processing of your data for direct-marketing purposes.</w:t>
      </w:r>
    </w:p>
    <w:p w14:paraId="49245441" w14:textId="77777777" w:rsidR="00D90BDD" w:rsidRPr="00726987" w:rsidRDefault="00D90BDD" w:rsidP="00EE734B">
      <w:pPr>
        <w:numPr>
          <w:ilvl w:val="0"/>
          <w:numId w:val="45"/>
        </w:numPr>
        <w:tabs>
          <w:tab w:val="clear" w:pos="1260"/>
          <w:tab w:val="num" w:pos="720"/>
        </w:tabs>
        <w:spacing w:after="240"/>
        <w:ind w:left="720" w:hanging="240"/>
        <w:rPr>
          <w:rFonts w:ascii="Tahoma" w:hAnsi="Tahoma" w:cs="Tahoma"/>
          <w:color w:val="000000"/>
          <w:sz w:val="24"/>
          <w:szCs w:val="24"/>
        </w:rPr>
      </w:pPr>
      <w:r w:rsidRPr="00726987">
        <w:rPr>
          <w:rFonts w:ascii="Tahoma" w:hAnsi="Tahoma" w:cs="Tahoma"/>
          <w:color w:val="000000"/>
          <w:sz w:val="24"/>
          <w:szCs w:val="24"/>
        </w:rPr>
        <w:t>Ask to have inaccurate data held about you amended.</w:t>
      </w:r>
    </w:p>
    <w:p w14:paraId="11C12233" w14:textId="77777777" w:rsidR="00D90BDD" w:rsidRPr="00726987" w:rsidRDefault="00D90BDD" w:rsidP="00EE734B">
      <w:pPr>
        <w:numPr>
          <w:ilvl w:val="0"/>
          <w:numId w:val="45"/>
        </w:numPr>
        <w:tabs>
          <w:tab w:val="clear" w:pos="1260"/>
          <w:tab w:val="num" w:pos="720"/>
        </w:tabs>
        <w:spacing w:after="240"/>
        <w:ind w:left="720" w:hanging="240"/>
        <w:rPr>
          <w:rFonts w:ascii="Tahoma" w:hAnsi="Tahoma" w:cs="Tahoma"/>
          <w:color w:val="000000"/>
          <w:sz w:val="24"/>
          <w:szCs w:val="24"/>
        </w:rPr>
      </w:pPr>
      <w:r w:rsidRPr="00726987">
        <w:rPr>
          <w:rFonts w:ascii="Tahoma" w:hAnsi="Tahoma" w:cs="Tahoma"/>
          <w:color w:val="000000"/>
          <w:sz w:val="24"/>
          <w:szCs w:val="24"/>
        </w:rPr>
        <w:t>Prevent processing that is likely to cause unwarranted substantial damage or distress to you or anyone else.</w:t>
      </w:r>
    </w:p>
    <w:p w14:paraId="3949B72D" w14:textId="77777777" w:rsidR="00D90BDD" w:rsidRPr="00726987" w:rsidRDefault="00D90BDD" w:rsidP="00EE734B">
      <w:pPr>
        <w:numPr>
          <w:ilvl w:val="0"/>
          <w:numId w:val="45"/>
        </w:numPr>
        <w:tabs>
          <w:tab w:val="clear" w:pos="1260"/>
          <w:tab w:val="num" w:pos="720"/>
        </w:tabs>
        <w:spacing w:after="240"/>
        <w:ind w:left="720" w:hanging="240"/>
        <w:rPr>
          <w:rFonts w:ascii="Tahoma" w:hAnsi="Tahoma" w:cs="Tahoma"/>
          <w:color w:val="000000"/>
          <w:sz w:val="24"/>
          <w:szCs w:val="24"/>
        </w:rPr>
      </w:pPr>
      <w:r w:rsidRPr="00726987">
        <w:rPr>
          <w:rFonts w:ascii="Tahoma" w:hAnsi="Tahoma" w:cs="Tahoma"/>
          <w:color w:val="000000"/>
          <w:sz w:val="24"/>
          <w:szCs w:val="24"/>
        </w:rPr>
        <w:t>Object to any decision that significantly affects you being taken solely by a computer or other automated process.</w:t>
      </w:r>
    </w:p>
    <w:p w14:paraId="5C04F91C" w14:textId="77777777" w:rsidR="00D90BDD" w:rsidRPr="009F4532" w:rsidRDefault="00D90BDD" w:rsidP="00D90BDD">
      <w:pPr>
        <w:keepNext/>
        <w:tabs>
          <w:tab w:val="num" w:pos="720"/>
        </w:tabs>
        <w:spacing w:before="320" w:line="300" w:lineRule="atLeast"/>
        <w:ind w:left="720" w:hanging="720"/>
        <w:jc w:val="both"/>
        <w:outlineLvl w:val="0"/>
        <w:rPr>
          <w:rFonts w:ascii="Tahoma" w:hAnsi="Tahoma" w:cs="Tahoma"/>
          <w:b/>
          <w:kern w:val="28"/>
          <w:sz w:val="24"/>
          <w:szCs w:val="24"/>
        </w:rPr>
      </w:pPr>
      <w:bookmarkStart w:id="98" w:name="a204971"/>
      <w:bookmarkStart w:id="99" w:name="_Toc376529470"/>
      <w:r w:rsidRPr="009F4532">
        <w:rPr>
          <w:rFonts w:ascii="Tahoma" w:hAnsi="Tahoma" w:cs="Tahoma"/>
          <w:b/>
          <w:kern w:val="28"/>
          <w:sz w:val="24"/>
          <w:szCs w:val="24"/>
        </w:rPr>
        <w:t>Data security</w:t>
      </w:r>
      <w:bookmarkEnd w:id="98"/>
      <w:bookmarkEnd w:id="99"/>
    </w:p>
    <w:p w14:paraId="45D5971D" w14:textId="77777777" w:rsidR="00D90BDD" w:rsidRPr="00726987" w:rsidRDefault="00D90BDD" w:rsidP="00D90BDD">
      <w:pPr>
        <w:spacing w:before="280" w:after="120" w:line="300" w:lineRule="atLeast"/>
        <w:jc w:val="both"/>
        <w:outlineLvl w:val="1"/>
        <w:rPr>
          <w:rFonts w:ascii="Tahoma" w:hAnsi="Tahoma" w:cs="Tahoma"/>
          <w:color w:val="000000"/>
          <w:sz w:val="24"/>
          <w:szCs w:val="24"/>
        </w:rPr>
      </w:pPr>
      <w:r w:rsidRPr="00726987">
        <w:rPr>
          <w:rFonts w:ascii="Tahoma" w:hAnsi="Tahoma" w:cs="Tahoma"/>
          <w:color w:val="000000"/>
          <w:sz w:val="24"/>
          <w:szCs w:val="24"/>
        </w:rPr>
        <w:t xml:space="preserve">We will ensure that appropriate measures are taken against unlawful or unauthorised processing of personal data, and against the accidental loss of, or damage to, personal data. </w:t>
      </w:r>
    </w:p>
    <w:p w14:paraId="2E131B9D" w14:textId="77777777" w:rsidR="00D90BDD" w:rsidRPr="00726987" w:rsidRDefault="00D90BDD" w:rsidP="00D90BDD">
      <w:pPr>
        <w:spacing w:before="280" w:after="120" w:line="300" w:lineRule="atLeast"/>
        <w:jc w:val="both"/>
        <w:outlineLvl w:val="1"/>
        <w:rPr>
          <w:rFonts w:ascii="Tahoma" w:hAnsi="Tahoma" w:cs="Tahoma"/>
          <w:color w:val="000000"/>
          <w:sz w:val="24"/>
          <w:szCs w:val="24"/>
        </w:rPr>
      </w:pPr>
      <w:r w:rsidRPr="00726987">
        <w:rPr>
          <w:rFonts w:ascii="Tahoma" w:hAnsi="Tahoma" w:cs="Tahoma"/>
          <w:color w:val="000000"/>
          <w:sz w:val="24"/>
          <w:szCs w:val="24"/>
        </w:rPr>
        <w:t>We have in place procedures and technologies to maintain the security of all personal data from the point of collection to the point of destruction. We will only transfer personal data to a third party if he agrees to comply with those procedures and policies, or if he puts in place adequate measures himself.</w:t>
      </w:r>
    </w:p>
    <w:p w14:paraId="2E1714FA" w14:textId="77777777" w:rsidR="00D90BDD" w:rsidRPr="00726987" w:rsidRDefault="00D90BDD" w:rsidP="00D90BDD">
      <w:pPr>
        <w:spacing w:before="280" w:after="120" w:line="300" w:lineRule="atLeast"/>
        <w:jc w:val="both"/>
        <w:outlineLvl w:val="1"/>
        <w:rPr>
          <w:rFonts w:ascii="Tahoma" w:hAnsi="Tahoma" w:cs="Tahoma"/>
          <w:color w:val="000000"/>
          <w:sz w:val="24"/>
          <w:szCs w:val="24"/>
        </w:rPr>
      </w:pPr>
      <w:r w:rsidRPr="00726987">
        <w:rPr>
          <w:rFonts w:ascii="Tahoma" w:hAnsi="Tahoma" w:cs="Tahoma"/>
          <w:color w:val="000000"/>
          <w:sz w:val="24"/>
          <w:szCs w:val="24"/>
        </w:rPr>
        <w:t>Maintaining data security means guaranteeing the confidentiality, integrity and availability (for authorised purposes) of the personal data.</w:t>
      </w:r>
    </w:p>
    <w:p w14:paraId="468C847A" w14:textId="77777777" w:rsidR="00D90BDD" w:rsidRPr="009F4532" w:rsidRDefault="00D90BDD" w:rsidP="00D90BDD">
      <w:pPr>
        <w:keepNext/>
        <w:tabs>
          <w:tab w:val="num" w:pos="720"/>
        </w:tabs>
        <w:spacing w:before="320" w:line="300" w:lineRule="atLeast"/>
        <w:ind w:left="720" w:hanging="720"/>
        <w:jc w:val="both"/>
        <w:outlineLvl w:val="0"/>
        <w:rPr>
          <w:rFonts w:ascii="Tahoma" w:hAnsi="Tahoma" w:cs="Tahoma"/>
          <w:b/>
          <w:kern w:val="28"/>
          <w:sz w:val="24"/>
          <w:szCs w:val="24"/>
        </w:rPr>
      </w:pPr>
      <w:bookmarkStart w:id="100" w:name="a119140"/>
      <w:bookmarkStart w:id="101" w:name="_Toc376529471"/>
      <w:r w:rsidRPr="009F4532">
        <w:rPr>
          <w:rFonts w:ascii="Tahoma" w:hAnsi="Tahoma" w:cs="Tahoma"/>
          <w:b/>
          <w:kern w:val="28"/>
          <w:sz w:val="24"/>
          <w:szCs w:val="24"/>
        </w:rPr>
        <w:t>Providing information to third parties</w:t>
      </w:r>
      <w:bookmarkEnd w:id="100"/>
      <w:bookmarkEnd w:id="101"/>
    </w:p>
    <w:p w14:paraId="17C30501" w14:textId="77777777" w:rsidR="00D90BDD" w:rsidRPr="00726987" w:rsidRDefault="00D90BDD" w:rsidP="00D90BDD">
      <w:pPr>
        <w:spacing w:before="240" w:after="120" w:line="300" w:lineRule="atLeast"/>
        <w:jc w:val="both"/>
        <w:rPr>
          <w:rFonts w:ascii="Tahoma" w:hAnsi="Tahoma" w:cs="Tahoma"/>
          <w:sz w:val="24"/>
          <w:szCs w:val="24"/>
        </w:rPr>
      </w:pPr>
      <w:r w:rsidRPr="00726987">
        <w:rPr>
          <w:rFonts w:ascii="Tahoma" w:hAnsi="Tahoma" w:cs="Tahoma"/>
          <w:sz w:val="24"/>
          <w:szCs w:val="24"/>
        </w:rPr>
        <w:t>We will not disclose your personal data to a third party without your consent unless we are satisfied that they are legally entitled to the data. Where we do disclose your personal data to a third party, we will have regard to the eight data protection principles.</w:t>
      </w:r>
    </w:p>
    <w:p w14:paraId="2FA3B22F" w14:textId="77777777" w:rsidR="00D90BDD" w:rsidRPr="009F4532" w:rsidRDefault="00D90BDD" w:rsidP="00D90BDD">
      <w:pPr>
        <w:keepNext/>
        <w:tabs>
          <w:tab w:val="num" w:pos="720"/>
        </w:tabs>
        <w:spacing w:before="320" w:line="300" w:lineRule="atLeast"/>
        <w:ind w:left="720" w:hanging="720"/>
        <w:jc w:val="both"/>
        <w:outlineLvl w:val="0"/>
        <w:rPr>
          <w:rFonts w:ascii="Tahoma" w:hAnsi="Tahoma" w:cs="Tahoma"/>
          <w:b/>
          <w:kern w:val="28"/>
          <w:sz w:val="24"/>
          <w:szCs w:val="24"/>
        </w:rPr>
      </w:pPr>
      <w:bookmarkStart w:id="102" w:name="a589498"/>
      <w:bookmarkStart w:id="103" w:name="_Toc376529472"/>
      <w:r w:rsidRPr="009F4532">
        <w:rPr>
          <w:rFonts w:ascii="Tahoma" w:hAnsi="Tahoma" w:cs="Tahoma"/>
          <w:b/>
          <w:kern w:val="28"/>
          <w:sz w:val="24"/>
          <w:szCs w:val="24"/>
        </w:rPr>
        <w:t>Subject access requests</w:t>
      </w:r>
      <w:bookmarkEnd w:id="102"/>
      <w:bookmarkEnd w:id="103"/>
    </w:p>
    <w:p w14:paraId="35F77F1B" w14:textId="77777777" w:rsidR="00D90BDD" w:rsidRPr="00726987" w:rsidRDefault="00D90BDD" w:rsidP="00D90BDD">
      <w:pPr>
        <w:spacing w:before="240" w:after="120" w:line="300" w:lineRule="atLeast"/>
        <w:jc w:val="both"/>
        <w:rPr>
          <w:rFonts w:ascii="Tahoma" w:hAnsi="Tahoma" w:cs="Tahoma"/>
          <w:sz w:val="24"/>
          <w:szCs w:val="24"/>
        </w:rPr>
      </w:pPr>
      <w:r w:rsidRPr="00726987">
        <w:rPr>
          <w:rFonts w:ascii="Tahoma" w:hAnsi="Tahoma" w:cs="Tahoma"/>
          <w:sz w:val="24"/>
          <w:szCs w:val="24"/>
        </w:rPr>
        <w:t xml:space="preserve">If you wish to know what personal data we hold about you, you must make the request in writing, with an accompanying fee of £10. All such written requests should be forwarded to the </w:t>
      </w:r>
      <w:r w:rsidR="002D0A40" w:rsidRPr="00726987">
        <w:rPr>
          <w:rFonts w:ascii="Tahoma" w:hAnsi="Tahoma" w:cs="Tahoma"/>
          <w:sz w:val="24"/>
          <w:szCs w:val="24"/>
        </w:rPr>
        <w:t>PCC</w:t>
      </w:r>
      <w:r w:rsidRPr="00726987">
        <w:rPr>
          <w:rFonts w:ascii="Tahoma" w:hAnsi="Tahoma" w:cs="Tahoma"/>
          <w:sz w:val="24"/>
          <w:szCs w:val="24"/>
        </w:rPr>
        <w:t xml:space="preserve"> Secretary.</w:t>
      </w:r>
    </w:p>
    <w:p w14:paraId="72D3F3F7" w14:textId="77777777" w:rsidR="00D90BDD" w:rsidRPr="009F4532" w:rsidRDefault="00D90BDD" w:rsidP="00D90BDD">
      <w:pPr>
        <w:keepNext/>
        <w:tabs>
          <w:tab w:val="num" w:pos="720"/>
        </w:tabs>
        <w:spacing w:before="320" w:line="300" w:lineRule="atLeast"/>
        <w:ind w:left="720" w:hanging="720"/>
        <w:jc w:val="both"/>
        <w:outlineLvl w:val="0"/>
        <w:rPr>
          <w:rFonts w:ascii="Tahoma" w:hAnsi="Tahoma" w:cs="Tahoma"/>
          <w:caps/>
          <w:kern w:val="28"/>
          <w:sz w:val="24"/>
          <w:szCs w:val="24"/>
          <w:u w:val="single"/>
        </w:rPr>
      </w:pPr>
      <w:bookmarkStart w:id="104" w:name="a519875"/>
      <w:bookmarkStart w:id="105" w:name="_Toc376529473"/>
      <w:r w:rsidRPr="009F4532">
        <w:rPr>
          <w:rFonts w:ascii="Tahoma" w:hAnsi="Tahoma" w:cs="Tahoma"/>
          <w:caps/>
          <w:kern w:val="28"/>
          <w:sz w:val="24"/>
          <w:szCs w:val="24"/>
          <w:u w:val="single"/>
        </w:rPr>
        <w:t>Breaches of this policy</w:t>
      </w:r>
      <w:bookmarkEnd w:id="104"/>
      <w:bookmarkEnd w:id="105"/>
    </w:p>
    <w:p w14:paraId="48433DAC" w14:textId="77777777" w:rsidR="00D90BDD" w:rsidRPr="00726987" w:rsidRDefault="00D90BDD" w:rsidP="00D90BDD">
      <w:pPr>
        <w:spacing w:before="240" w:after="120" w:line="300" w:lineRule="atLeast"/>
        <w:jc w:val="both"/>
        <w:rPr>
          <w:rFonts w:ascii="Tahoma" w:hAnsi="Tahoma" w:cs="Tahoma"/>
          <w:sz w:val="24"/>
          <w:szCs w:val="24"/>
        </w:rPr>
      </w:pPr>
      <w:r w:rsidRPr="00726987">
        <w:rPr>
          <w:rFonts w:ascii="Tahoma" w:hAnsi="Tahoma" w:cs="Tahoma"/>
          <w:sz w:val="24"/>
          <w:szCs w:val="24"/>
        </w:rPr>
        <w:t>If you consider that this policy has not been followed in respect of personal data about yourself or others you should raise the matter with your line manager. Any breach of this policy will be taken seriously and may result in disciplinary action.</w:t>
      </w:r>
    </w:p>
    <w:p w14:paraId="56A1BB89" w14:textId="77777777" w:rsidR="00D37078" w:rsidRPr="00726987" w:rsidRDefault="00377C36" w:rsidP="0006323E">
      <w:pPr>
        <w:autoSpaceDE w:val="0"/>
        <w:autoSpaceDN w:val="0"/>
        <w:adjustRightInd w:val="0"/>
        <w:spacing w:after="240"/>
        <w:jc w:val="center"/>
        <w:rPr>
          <w:rFonts w:ascii="Tahoma" w:hAnsi="Tahoma" w:cs="Tahoma"/>
          <w:b/>
          <w:sz w:val="24"/>
          <w:szCs w:val="24"/>
        </w:rPr>
      </w:pPr>
      <w:r w:rsidRPr="00726987">
        <w:rPr>
          <w:rFonts w:ascii="Tahoma" w:hAnsi="Tahoma" w:cs="Tahoma"/>
          <w:bCs/>
          <w:sz w:val="24"/>
          <w:szCs w:val="24"/>
        </w:rPr>
        <w:br w:type="page"/>
      </w:r>
      <w:r w:rsidR="00D37078" w:rsidRPr="00726987">
        <w:rPr>
          <w:rFonts w:ascii="Tahoma" w:hAnsi="Tahoma" w:cs="Tahoma"/>
          <w:b/>
          <w:sz w:val="24"/>
          <w:szCs w:val="24"/>
        </w:rPr>
        <w:lastRenderedPageBreak/>
        <w:t>HEALTH AND SAFETY POLICY</w:t>
      </w:r>
    </w:p>
    <w:p w14:paraId="15A45EA0" w14:textId="77777777" w:rsidR="00CA6F8A" w:rsidRPr="00726987" w:rsidRDefault="009F4532" w:rsidP="00CA6F8A">
      <w:pPr>
        <w:autoSpaceDE w:val="0"/>
        <w:autoSpaceDN w:val="0"/>
        <w:adjustRightInd w:val="0"/>
        <w:spacing w:after="240"/>
        <w:rPr>
          <w:rFonts w:ascii="Tahoma" w:hAnsi="Tahoma" w:cs="Tahoma"/>
          <w:i/>
          <w:color w:val="FF0000"/>
          <w:sz w:val="24"/>
          <w:szCs w:val="24"/>
        </w:rPr>
      </w:pPr>
      <w:r>
        <w:rPr>
          <w:rFonts w:ascii="Tahoma" w:hAnsi="Tahoma" w:cs="Tahoma"/>
          <w:i/>
          <w:color w:val="FF0000"/>
          <w:sz w:val="24"/>
          <w:szCs w:val="24"/>
        </w:rPr>
        <w:t xml:space="preserve">Note: </w:t>
      </w:r>
      <w:r w:rsidR="00CA6F8A" w:rsidRPr="00726987">
        <w:rPr>
          <w:rFonts w:ascii="Tahoma" w:hAnsi="Tahoma" w:cs="Tahoma"/>
          <w:i/>
          <w:color w:val="FF0000"/>
          <w:sz w:val="24"/>
          <w:szCs w:val="24"/>
        </w:rPr>
        <w:t xml:space="preserve">It is important that you review this policy carefully and adhere to your responsibilities.  You will need to agree who will be responsible for various Health and Safety issues and insert their job title throughout this document as required. </w:t>
      </w:r>
      <w:r w:rsidR="00CA6F8A" w:rsidRPr="00726987">
        <w:rPr>
          <w:rFonts w:ascii="Tahoma" w:hAnsi="Tahoma" w:cs="Tahoma"/>
          <w:b/>
          <w:i/>
          <w:color w:val="FF0000"/>
          <w:sz w:val="24"/>
          <w:szCs w:val="24"/>
        </w:rPr>
        <w:t>Please delete</w:t>
      </w:r>
    </w:p>
    <w:p w14:paraId="5DCECA29" w14:textId="77777777" w:rsidR="00D37078" w:rsidRPr="009F4532" w:rsidRDefault="006876A9" w:rsidP="00B27BE8">
      <w:pPr>
        <w:spacing w:after="240"/>
        <w:rPr>
          <w:rFonts w:ascii="Tahoma" w:hAnsi="Tahoma" w:cs="Tahoma"/>
          <w:caps/>
          <w:sz w:val="24"/>
          <w:szCs w:val="24"/>
          <w:u w:val="single"/>
        </w:rPr>
      </w:pPr>
      <w:r w:rsidRPr="009F4532">
        <w:rPr>
          <w:rFonts w:ascii="Tahoma" w:hAnsi="Tahoma" w:cs="Tahoma"/>
          <w:caps/>
          <w:sz w:val="24"/>
          <w:szCs w:val="24"/>
          <w:u w:val="single"/>
        </w:rPr>
        <w:t>Objectives</w:t>
      </w:r>
    </w:p>
    <w:p w14:paraId="612E5CE9" w14:textId="77777777" w:rsidR="00D37078" w:rsidRPr="00726987" w:rsidRDefault="00D37078" w:rsidP="00B27BE8">
      <w:pPr>
        <w:spacing w:after="240"/>
        <w:rPr>
          <w:rFonts w:ascii="Tahoma" w:hAnsi="Tahoma" w:cs="Tahoma"/>
          <w:sz w:val="24"/>
          <w:szCs w:val="24"/>
        </w:rPr>
      </w:pPr>
      <w:r w:rsidRPr="00726987">
        <w:rPr>
          <w:rFonts w:ascii="Tahoma" w:hAnsi="Tahoma" w:cs="Tahoma"/>
          <w:sz w:val="24"/>
          <w:szCs w:val="24"/>
        </w:rPr>
        <w:t xml:space="preserve">The </w:t>
      </w:r>
      <w:r w:rsidR="002D0A40" w:rsidRPr="00726987">
        <w:rPr>
          <w:rFonts w:ascii="Tahoma" w:hAnsi="Tahoma" w:cs="Tahoma"/>
          <w:sz w:val="24"/>
          <w:szCs w:val="24"/>
        </w:rPr>
        <w:t>PCC</w:t>
      </w:r>
      <w:r w:rsidRPr="00726987">
        <w:rPr>
          <w:rFonts w:ascii="Tahoma" w:hAnsi="Tahoma" w:cs="Tahoma"/>
          <w:sz w:val="24"/>
          <w:szCs w:val="24"/>
        </w:rPr>
        <w:t xml:space="preserve"> understands the effectiveness of target setting objectives to achieve high standards of health and safety.  Our objectives consist of the following:</w:t>
      </w:r>
    </w:p>
    <w:p w14:paraId="4AAF4490" w14:textId="77777777" w:rsidR="00D37078" w:rsidRPr="00726987" w:rsidRDefault="00D37078" w:rsidP="00EE734B">
      <w:pPr>
        <w:numPr>
          <w:ilvl w:val="0"/>
          <w:numId w:val="50"/>
        </w:numPr>
        <w:spacing w:after="240"/>
        <w:rPr>
          <w:rFonts w:ascii="Tahoma" w:hAnsi="Tahoma" w:cs="Tahoma"/>
          <w:snapToGrid w:val="0"/>
          <w:color w:val="000000"/>
          <w:sz w:val="24"/>
          <w:szCs w:val="24"/>
        </w:rPr>
      </w:pPr>
      <w:r w:rsidRPr="00726987">
        <w:rPr>
          <w:rFonts w:ascii="Tahoma" w:hAnsi="Tahoma" w:cs="Tahoma"/>
          <w:snapToGrid w:val="0"/>
          <w:color w:val="000000"/>
          <w:sz w:val="24"/>
          <w:szCs w:val="24"/>
        </w:rPr>
        <w:t>To provide adequate control of the health and safety risks arising from our work activities</w:t>
      </w:r>
    </w:p>
    <w:p w14:paraId="40E6340F" w14:textId="77777777" w:rsidR="00D37078" w:rsidRPr="00726987" w:rsidRDefault="00D37078" w:rsidP="00EE734B">
      <w:pPr>
        <w:numPr>
          <w:ilvl w:val="0"/>
          <w:numId w:val="50"/>
        </w:numPr>
        <w:spacing w:after="240"/>
        <w:rPr>
          <w:rFonts w:ascii="Tahoma" w:hAnsi="Tahoma" w:cs="Tahoma"/>
          <w:snapToGrid w:val="0"/>
          <w:color w:val="000000"/>
          <w:sz w:val="24"/>
          <w:szCs w:val="24"/>
        </w:rPr>
      </w:pPr>
      <w:r w:rsidRPr="00726987">
        <w:rPr>
          <w:rFonts w:ascii="Tahoma" w:hAnsi="Tahoma" w:cs="Tahoma"/>
          <w:snapToGrid w:val="0"/>
          <w:color w:val="000000"/>
          <w:sz w:val="24"/>
          <w:szCs w:val="24"/>
        </w:rPr>
        <w:t>To consult with our staff members on matters affecting their health and safety</w:t>
      </w:r>
    </w:p>
    <w:p w14:paraId="5A6804EE" w14:textId="77777777" w:rsidR="00D37078" w:rsidRPr="00726987" w:rsidRDefault="00D37078" w:rsidP="00EE734B">
      <w:pPr>
        <w:numPr>
          <w:ilvl w:val="0"/>
          <w:numId w:val="50"/>
        </w:numPr>
        <w:spacing w:after="240"/>
        <w:rPr>
          <w:rFonts w:ascii="Tahoma" w:hAnsi="Tahoma" w:cs="Tahoma"/>
          <w:snapToGrid w:val="0"/>
          <w:color w:val="000000"/>
          <w:sz w:val="24"/>
          <w:szCs w:val="24"/>
        </w:rPr>
      </w:pPr>
      <w:r w:rsidRPr="00726987">
        <w:rPr>
          <w:rFonts w:ascii="Tahoma" w:hAnsi="Tahoma" w:cs="Tahoma"/>
          <w:snapToGrid w:val="0"/>
          <w:color w:val="000000"/>
          <w:sz w:val="24"/>
          <w:szCs w:val="24"/>
        </w:rPr>
        <w:t>To provide and maintain safe plant and equipment;</w:t>
      </w:r>
    </w:p>
    <w:p w14:paraId="6392045D" w14:textId="77777777" w:rsidR="00D37078" w:rsidRPr="00726987" w:rsidRDefault="00D37078" w:rsidP="00EE734B">
      <w:pPr>
        <w:numPr>
          <w:ilvl w:val="0"/>
          <w:numId w:val="50"/>
        </w:numPr>
        <w:spacing w:after="240"/>
        <w:rPr>
          <w:rFonts w:ascii="Tahoma" w:hAnsi="Tahoma" w:cs="Tahoma"/>
          <w:snapToGrid w:val="0"/>
          <w:color w:val="000000"/>
          <w:sz w:val="24"/>
          <w:szCs w:val="24"/>
        </w:rPr>
      </w:pPr>
      <w:r w:rsidRPr="00726987">
        <w:rPr>
          <w:rFonts w:ascii="Tahoma" w:hAnsi="Tahoma" w:cs="Tahoma"/>
          <w:snapToGrid w:val="0"/>
          <w:color w:val="000000"/>
          <w:sz w:val="24"/>
          <w:szCs w:val="24"/>
        </w:rPr>
        <w:t>To ensure safe handling and use of substances;</w:t>
      </w:r>
    </w:p>
    <w:p w14:paraId="73BE3ED2" w14:textId="77777777" w:rsidR="00D37078" w:rsidRPr="00726987" w:rsidRDefault="00D37078" w:rsidP="00EE734B">
      <w:pPr>
        <w:numPr>
          <w:ilvl w:val="0"/>
          <w:numId w:val="50"/>
        </w:numPr>
        <w:spacing w:after="240"/>
        <w:rPr>
          <w:rFonts w:ascii="Tahoma" w:hAnsi="Tahoma" w:cs="Tahoma"/>
          <w:snapToGrid w:val="0"/>
          <w:color w:val="000000"/>
          <w:sz w:val="24"/>
          <w:szCs w:val="24"/>
        </w:rPr>
      </w:pPr>
      <w:r w:rsidRPr="00726987">
        <w:rPr>
          <w:rFonts w:ascii="Tahoma" w:hAnsi="Tahoma" w:cs="Tahoma"/>
          <w:snapToGrid w:val="0"/>
          <w:color w:val="000000"/>
          <w:sz w:val="24"/>
          <w:szCs w:val="24"/>
        </w:rPr>
        <w:t>To provide information, instruction, training and supervision for staff members;</w:t>
      </w:r>
    </w:p>
    <w:p w14:paraId="647CF2BA" w14:textId="77777777" w:rsidR="00D37078" w:rsidRPr="00726987" w:rsidRDefault="00D37078" w:rsidP="00EE734B">
      <w:pPr>
        <w:numPr>
          <w:ilvl w:val="0"/>
          <w:numId w:val="50"/>
        </w:numPr>
        <w:spacing w:after="240"/>
        <w:rPr>
          <w:rFonts w:ascii="Tahoma" w:hAnsi="Tahoma" w:cs="Tahoma"/>
          <w:snapToGrid w:val="0"/>
          <w:color w:val="000000"/>
          <w:sz w:val="24"/>
          <w:szCs w:val="24"/>
        </w:rPr>
      </w:pPr>
      <w:r w:rsidRPr="00726987">
        <w:rPr>
          <w:rFonts w:ascii="Tahoma" w:hAnsi="Tahoma" w:cs="Tahoma"/>
          <w:snapToGrid w:val="0"/>
          <w:color w:val="000000"/>
          <w:sz w:val="24"/>
          <w:szCs w:val="24"/>
        </w:rPr>
        <w:t>To ensure that all staff members are competent to do their tasks, and give them adequate training;</w:t>
      </w:r>
    </w:p>
    <w:p w14:paraId="2878ADE7" w14:textId="77777777" w:rsidR="00D37078" w:rsidRPr="00726987" w:rsidRDefault="00D37078" w:rsidP="00EE734B">
      <w:pPr>
        <w:numPr>
          <w:ilvl w:val="0"/>
          <w:numId w:val="50"/>
        </w:numPr>
        <w:spacing w:after="240"/>
        <w:rPr>
          <w:rFonts w:ascii="Tahoma" w:hAnsi="Tahoma" w:cs="Tahoma"/>
          <w:snapToGrid w:val="0"/>
          <w:color w:val="000000"/>
          <w:sz w:val="24"/>
          <w:szCs w:val="24"/>
        </w:rPr>
      </w:pPr>
      <w:r w:rsidRPr="00726987">
        <w:rPr>
          <w:rFonts w:ascii="Tahoma" w:hAnsi="Tahoma" w:cs="Tahoma"/>
          <w:snapToGrid w:val="0"/>
          <w:color w:val="000000"/>
          <w:sz w:val="24"/>
          <w:szCs w:val="24"/>
        </w:rPr>
        <w:t>To prevent accidents and cases of work-related ill health by ensuring a safe system of work;</w:t>
      </w:r>
    </w:p>
    <w:p w14:paraId="38B432B6" w14:textId="77777777" w:rsidR="00D37078" w:rsidRPr="00726987" w:rsidRDefault="00D37078" w:rsidP="00EE734B">
      <w:pPr>
        <w:numPr>
          <w:ilvl w:val="0"/>
          <w:numId w:val="50"/>
        </w:numPr>
        <w:spacing w:after="240"/>
        <w:rPr>
          <w:rFonts w:ascii="Tahoma" w:hAnsi="Tahoma" w:cs="Tahoma"/>
          <w:snapToGrid w:val="0"/>
          <w:color w:val="000000"/>
          <w:sz w:val="24"/>
          <w:szCs w:val="24"/>
        </w:rPr>
      </w:pPr>
      <w:r w:rsidRPr="00726987">
        <w:rPr>
          <w:rFonts w:ascii="Tahoma" w:hAnsi="Tahoma" w:cs="Tahoma"/>
          <w:snapToGrid w:val="0"/>
          <w:color w:val="000000"/>
          <w:sz w:val="24"/>
          <w:szCs w:val="24"/>
        </w:rPr>
        <w:t>To maintain safe and healthy working conditions and to review and revise this policy as necessary at regular intervals;</w:t>
      </w:r>
    </w:p>
    <w:p w14:paraId="740A4801" w14:textId="77777777" w:rsidR="00D37078" w:rsidRPr="00726987" w:rsidRDefault="00D37078" w:rsidP="00EE734B">
      <w:pPr>
        <w:numPr>
          <w:ilvl w:val="0"/>
          <w:numId w:val="50"/>
        </w:numPr>
        <w:spacing w:after="240"/>
        <w:rPr>
          <w:rFonts w:ascii="Tahoma" w:hAnsi="Tahoma" w:cs="Tahoma"/>
          <w:snapToGrid w:val="0"/>
          <w:color w:val="000000"/>
          <w:sz w:val="24"/>
          <w:szCs w:val="24"/>
        </w:rPr>
      </w:pPr>
      <w:r w:rsidRPr="00726987">
        <w:rPr>
          <w:rFonts w:ascii="Tahoma" w:hAnsi="Tahoma" w:cs="Tahoma"/>
          <w:snapToGrid w:val="0"/>
          <w:color w:val="000000"/>
          <w:sz w:val="24"/>
          <w:szCs w:val="24"/>
        </w:rPr>
        <w:t>To establish emergency procedures in the event of an evacuation.</w:t>
      </w:r>
    </w:p>
    <w:p w14:paraId="4979510A" w14:textId="77777777" w:rsidR="00D37078" w:rsidRPr="009F4532" w:rsidRDefault="00D37078" w:rsidP="00B27BE8">
      <w:pPr>
        <w:spacing w:after="240"/>
        <w:rPr>
          <w:rFonts w:ascii="Tahoma" w:hAnsi="Tahoma" w:cs="Tahoma"/>
          <w:sz w:val="24"/>
          <w:szCs w:val="24"/>
          <w:u w:val="single"/>
        </w:rPr>
      </w:pPr>
      <w:r w:rsidRPr="009F4532">
        <w:rPr>
          <w:rFonts w:ascii="Tahoma" w:hAnsi="Tahoma" w:cs="Tahoma"/>
          <w:sz w:val="24"/>
          <w:szCs w:val="24"/>
          <w:u w:val="single"/>
        </w:rPr>
        <w:t>GENERAL STATEMENT OF HEALTH AND SAFETY POLICY</w:t>
      </w:r>
    </w:p>
    <w:p w14:paraId="4E26BE14" w14:textId="77777777" w:rsidR="00D37078" w:rsidRPr="00726987" w:rsidRDefault="00D37078" w:rsidP="00B27BE8">
      <w:pPr>
        <w:pStyle w:val="BodyText"/>
        <w:spacing w:after="240"/>
        <w:jc w:val="left"/>
        <w:rPr>
          <w:rFonts w:ascii="Tahoma" w:hAnsi="Tahoma" w:cs="Tahoma"/>
          <w:szCs w:val="24"/>
          <w:lang w:val="en-GB"/>
        </w:rPr>
      </w:pPr>
      <w:r w:rsidRPr="00726987">
        <w:rPr>
          <w:rFonts w:ascii="Tahoma" w:hAnsi="Tahoma" w:cs="Tahoma"/>
          <w:szCs w:val="24"/>
          <w:lang w:val="en-GB"/>
        </w:rPr>
        <w:t xml:space="preserve">The </w:t>
      </w:r>
      <w:r w:rsidR="002D0A40" w:rsidRPr="00726987">
        <w:rPr>
          <w:rFonts w:ascii="Tahoma" w:hAnsi="Tahoma" w:cs="Tahoma"/>
          <w:szCs w:val="24"/>
          <w:lang w:val="en-GB"/>
        </w:rPr>
        <w:t>PCC</w:t>
      </w:r>
      <w:r w:rsidRPr="00726987">
        <w:rPr>
          <w:rFonts w:ascii="Tahoma" w:hAnsi="Tahoma" w:cs="Tahoma"/>
          <w:szCs w:val="24"/>
          <w:lang w:val="en-GB"/>
        </w:rPr>
        <w:t xml:space="preserve"> has a commitment to achieving high standards of health and safety. It is the policy of the </w:t>
      </w:r>
      <w:r w:rsidR="002D0A40" w:rsidRPr="00726987">
        <w:rPr>
          <w:rFonts w:ascii="Tahoma" w:hAnsi="Tahoma" w:cs="Tahoma"/>
          <w:szCs w:val="24"/>
          <w:lang w:val="en-GB"/>
        </w:rPr>
        <w:t>PCC</w:t>
      </w:r>
      <w:r w:rsidRPr="00726987">
        <w:rPr>
          <w:rFonts w:ascii="Tahoma" w:hAnsi="Tahoma" w:cs="Tahoma"/>
          <w:szCs w:val="24"/>
          <w:lang w:val="en-GB"/>
        </w:rPr>
        <w:t xml:space="preserve"> to establish, provide and maintain working conditions that are safe, healthy and conform to the appropriate legislation, in its premises and activities.</w:t>
      </w:r>
    </w:p>
    <w:p w14:paraId="3F56F01D" w14:textId="77777777" w:rsidR="00D37078" w:rsidRPr="00726987" w:rsidRDefault="00D37078" w:rsidP="00B27BE8">
      <w:pPr>
        <w:spacing w:after="240"/>
        <w:rPr>
          <w:rFonts w:ascii="Tahoma" w:hAnsi="Tahoma" w:cs="Tahoma"/>
          <w:sz w:val="24"/>
          <w:szCs w:val="24"/>
        </w:rPr>
      </w:pPr>
      <w:r w:rsidRPr="00726987">
        <w:rPr>
          <w:rFonts w:ascii="Tahoma" w:hAnsi="Tahoma" w:cs="Tahoma"/>
          <w:sz w:val="24"/>
          <w:szCs w:val="24"/>
        </w:rPr>
        <w:t xml:space="preserve">The </w:t>
      </w:r>
      <w:r w:rsidR="002D0A40" w:rsidRPr="00726987">
        <w:rPr>
          <w:rFonts w:ascii="Tahoma" w:hAnsi="Tahoma" w:cs="Tahoma"/>
          <w:sz w:val="24"/>
          <w:szCs w:val="24"/>
        </w:rPr>
        <w:t>PCC</w:t>
      </w:r>
      <w:r w:rsidRPr="00726987">
        <w:rPr>
          <w:rFonts w:ascii="Tahoma" w:hAnsi="Tahoma" w:cs="Tahoma"/>
          <w:sz w:val="24"/>
          <w:szCs w:val="24"/>
        </w:rPr>
        <w:t xml:space="preserve"> will provide all necessary information, instruction, training and supervision for all staff members, so their work does not put themselves, their colleagues, contractors, visitors or members of the public, at risk.</w:t>
      </w:r>
    </w:p>
    <w:p w14:paraId="05466321" w14:textId="77777777" w:rsidR="00D37078" w:rsidRPr="00726987" w:rsidRDefault="00D37078" w:rsidP="00B27BE8">
      <w:pPr>
        <w:spacing w:after="240"/>
        <w:rPr>
          <w:rFonts w:ascii="Tahoma" w:hAnsi="Tahoma" w:cs="Tahoma"/>
          <w:sz w:val="24"/>
          <w:szCs w:val="24"/>
        </w:rPr>
      </w:pPr>
      <w:r w:rsidRPr="00726987">
        <w:rPr>
          <w:rFonts w:ascii="Tahoma" w:hAnsi="Tahoma" w:cs="Tahoma"/>
          <w:sz w:val="24"/>
          <w:szCs w:val="24"/>
        </w:rPr>
        <w:t xml:space="preserve">The Management of Health and Safety at Work Regulations 1999, require the </w:t>
      </w:r>
      <w:r w:rsidR="002D0A40" w:rsidRPr="00726987">
        <w:rPr>
          <w:rFonts w:ascii="Tahoma" w:hAnsi="Tahoma" w:cs="Tahoma"/>
          <w:sz w:val="24"/>
          <w:szCs w:val="24"/>
        </w:rPr>
        <w:t>PCC</w:t>
      </w:r>
      <w:r w:rsidRPr="00726987">
        <w:rPr>
          <w:rFonts w:ascii="Tahoma" w:hAnsi="Tahoma" w:cs="Tahoma"/>
          <w:sz w:val="24"/>
          <w:szCs w:val="24"/>
        </w:rPr>
        <w:t xml:space="preserve"> to implement such arrangements as are appropriate, taking into account the nature of its activities and size of undertaking, for the effective </w:t>
      </w:r>
      <w:r w:rsidRPr="00726987">
        <w:rPr>
          <w:rFonts w:ascii="Tahoma" w:hAnsi="Tahoma" w:cs="Tahoma"/>
          <w:b/>
          <w:sz w:val="24"/>
          <w:szCs w:val="24"/>
        </w:rPr>
        <w:t>planning,</w:t>
      </w:r>
      <w:r w:rsidRPr="00726987">
        <w:rPr>
          <w:rFonts w:ascii="Tahoma" w:hAnsi="Tahoma" w:cs="Tahoma"/>
          <w:sz w:val="24"/>
          <w:szCs w:val="24"/>
        </w:rPr>
        <w:t xml:space="preserve"> </w:t>
      </w:r>
      <w:r w:rsidRPr="00726987">
        <w:rPr>
          <w:rFonts w:ascii="Tahoma" w:hAnsi="Tahoma" w:cs="Tahoma"/>
          <w:b/>
          <w:sz w:val="24"/>
          <w:szCs w:val="24"/>
        </w:rPr>
        <w:t>organisation, control, monitoring and review</w:t>
      </w:r>
      <w:r w:rsidRPr="00726987">
        <w:rPr>
          <w:rFonts w:ascii="Tahoma" w:hAnsi="Tahoma" w:cs="Tahoma"/>
          <w:sz w:val="24"/>
          <w:szCs w:val="24"/>
        </w:rPr>
        <w:t xml:space="preserve"> of the preventive and protective measures.</w:t>
      </w:r>
    </w:p>
    <w:p w14:paraId="78558D40" w14:textId="77777777" w:rsidR="00D37078" w:rsidRPr="00726987" w:rsidRDefault="00D37078" w:rsidP="00B27BE8">
      <w:pPr>
        <w:spacing w:after="240"/>
        <w:rPr>
          <w:rFonts w:ascii="Tahoma" w:hAnsi="Tahoma" w:cs="Tahoma"/>
          <w:sz w:val="24"/>
          <w:szCs w:val="24"/>
        </w:rPr>
      </w:pPr>
      <w:r w:rsidRPr="00726987">
        <w:rPr>
          <w:rFonts w:ascii="Tahoma" w:hAnsi="Tahoma" w:cs="Tahoma"/>
          <w:sz w:val="24"/>
          <w:szCs w:val="24"/>
        </w:rPr>
        <w:lastRenderedPageBreak/>
        <w:t xml:space="preserve">The </w:t>
      </w:r>
      <w:r w:rsidR="002D0A40" w:rsidRPr="00726987">
        <w:rPr>
          <w:rFonts w:ascii="Tahoma" w:hAnsi="Tahoma" w:cs="Tahoma"/>
          <w:sz w:val="24"/>
          <w:szCs w:val="24"/>
        </w:rPr>
        <w:t>PCC</w:t>
      </w:r>
      <w:r w:rsidRPr="00726987">
        <w:rPr>
          <w:rFonts w:ascii="Tahoma" w:hAnsi="Tahoma" w:cs="Tahoma"/>
          <w:sz w:val="24"/>
          <w:szCs w:val="24"/>
        </w:rPr>
        <w:t xml:space="preserve"> will take all reasonably practicable steps to ensure the safe selection, use, maintenance, repair or replacement of machinery and equipment.  A similar standard of care will be taken to cover all substances for use at the premises, including handling, storage and transport.</w:t>
      </w:r>
    </w:p>
    <w:p w14:paraId="0518CD29" w14:textId="77777777" w:rsidR="00D37078" w:rsidRPr="00726987" w:rsidRDefault="00D37078" w:rsidP="00B27BE8">
      <w:pPr>
        <w:spacing w:after="240"/>
        <w:rPr>
          <w:rFonts w:ascii="Tahoma" w:hAnsi="Tahoma" w:cs="Tahoma"/>
          <w:sz w:val="24"/>
          <w:szCs w:val="24"/>
        </w:rPr>
      </w:pPr>
      <w:r w:rsidRPr="00726987">
        <w:rPr>
          <w:rFonts w:ascii="Tahoma" w:hAnsi="Tahoma" w:cs="Tahoma"/>
          <w:sz w:val="24"/>
          <w:szCs w:val="24"/>
        </w:rPr>
        <w:t xml:space="preserve">The </w:t>
      </w:r>
      <w:r w:rsidR="002D0A40" w:rsidRPr="00726987">
        <w:rPr>
          <w:rFonts w:ascii="Tahoma" w:hAnsi="Tahoma" w:cs="Tahoma"/>
          <w:sz w:val="24"/>
          <w:szCs w:val="24"/>
        </w:rPr>
        <w:t>PCC</w:t>
      </w:r>
      <w:r w:rsidRPr="00726987">
        <w:rPr>
          <w:rFonts w:ascii="Tahoma" w:hAnsi="Tahoma" w:cs="Tahoma"/>
          <w:sz w:val="24"/>
          <w:szCs w:val="24"/>
        </w:rPr>
        <w:t xml:space="preserve"> will take all reasonable and practicable measures to ensure safe access and exit to any place of work is provided and maintained.</w:t>
      </w:r>
    </w:p>
    <w:p w14:paraId="23834994" w14:textId="77777777" w:rsidR="00D37078" w:rsidRPr="00726987" w:rsidRDefault="00D37078" w:rsidP="00B27BE8">
      <w:pPr>
        <w:spacing w:after="240"/>
        <w:rPr>
          <w:rFonts w:ascii="Tahoma" w:hAnsi="Tahoma" w:cs="Tahoma"/>
          <w:sz w:val="24"/>
          <w:szCs w:val="24"/>
        </w:rPr>
      </w:pPr>
      <w:r w:rsidRPr="00726987">
        <w:rPr>
          <w:rFonts w:ascii="Tahoma" w:hAnsi="Tahoma" w:cs="Tahoma"/>
          <w:sz w:val="24"/>
          <w:szCs w:val="24"/>
        </w:rPr>
        <w:t>All staff members must take reasonable care of themselves and any other persons who may be affected by their actions or failure to comply with safety rules and working practice at work.</w:t>
      </w:r>
    </w:p>
    <w:p w14:paraId="7EAA88A1" w14:textId="77777777" w:rsidR="00D37078" w:rsidRPr="00726987" w:rsidRDefault="00D37078" w:rsidP="00B27BE8">
      <w:pPr>
        <w:spacing w:after="240"/>
        <w:rPr>
          <w:rFonts w:ascii="Tahoma" w:hAnsi="Tahoma" w:cs="Tahoma"/>
          <w:sz w:val="24"/>
          <w:szCs w:val="24"/>
        </w:rPr>
      </w:pPr>
      <w:r w:rsidRPr="00726987">
        <w:rPr>
          <w:rFonts w:ascii="Tahoma" w:hAnsi="Tahoma" w:cs="Tahoma"/>
          <w:sz w:val="24"/>
          <w:szCs w:val="24"/>
        </w:rPr>
        <w:t>Staff members must carry out any necessary duty, which the law requires and cooperate with their employers to allow legal obligations to be met.  Anything provided for health and safety purposes must not be misused.</w:t>
      </w:r>
    </w:p>
    <w:p w14:paraId="6F488ED5" w14:textId="77777777" w:rsidR="00D37078" w:rsidRPr="009F4532" w:rsidRDefault="00D37078" w:rsidP="00B27BE8">
      <w:pPr>
        <w:spacing w:after="240"/>
        <w:rPr>
          <w:rFonts w:ascii="Tahoma" w:hAnsi="Tahoma" w:cs="Tahoma"/>
          <w:sz w:val="24"/>
          <w:szCs w:val="24"/>
          <w:u w:val="single"/>
        </w:rPr>
      </w:pPr>
      <w:r w:rsidRPr="009F4532">
        <w:rPr>
          <w:rFonts w:ascii="Tahoma" w:hAnsi="Tahoma" w:cs="Tahoma"/>
          <w:sz w:val="24"/>
          <w:szCs w:val="24"/>
          <w:u w:val="single"/>
        </w:rPr>
        <w:t>RESPONSIBILITIES FOR IMPLEMENTING THE POLICY</w:t>
      </w:r>
    </w:p>
    <w:p w14:paraId="4D9C7571" w14:textId="77777777" w:rsidR="00D37078" w:rsidRPr="00726987" w:rsidRDefault="00D37078" w:rsidP="00B27BE8">
      <w:pPr>
        <w:spacing w:after="240"/>
        <w:rPr>
          <w:rFonts w:ascii="Tahoma" w:hAnsi="Tahoma" w:cs="Tahoma"/>
          <w:sz w:val="24"/>
          <w:szCs w:val="24"/>
        </w:rPr>
      </w:pPr>
      <w:r w:rsidRPr="00726987">
        <w:rPr>
          <w:rFonts w:ascii="Tahoma" w:hAnsi="Tahoma" w:cs="Tahoma"/>
          <w:sz w:val="24"/>
          <w:szCs w:val="24"/>
        </w:rPr>
        <w:t xml:space="preserve">The </w:t>
      </w:r>
      <w:r w:rsidR="000335F4" w:rsidRPr="00726987">
        <w:rPr>
          <w:rFonts w:ascii="Tahoma" w:hAnsi="Tahoma" w:cs="Tahoma"/>
          <w:sz w:val="24"/>
          <w:szCs w:val="24"/>
        </w:rPr>
        <w:t>PCC</w:t>
      </w:r>
      <w:r w:rsidRPr="00726987">
        <w:rPr>
          <w:rFonts w:ascii="Tahoma" w:hAnsi="Tahoma" w:cs="Tahoma"/>
          <w:sz w:val="24"/>
          <w:szCs w:val="24"/>
        </w:rPr>
        <w:t xml:space="preserve"> has overall legal responsibility for health and safety and must ensure that all members, managers and other staff members implement the Policy in their areas.</w:t>
      </w:r>
    </w:p>
    <w:p w14:paraId="065257D5" w14:textId="77777777" w:rsidR="00D37078" w:rsidRPr="00726987" w:rsidRDefault="009F4532" w:rsidP="00B27BE8">
      <w:pPr>
        <w:spacing w:after="240"/>
        <w:rPr>
          <w:rFonts w:ascii="Tahoma" w:hAnsi="Tahoma" w:cs="Tahoma"/>
          <w:b/>
          <w:bCs/>
          <w:sz w:val="24"/>
          <w:szCs w:val="24"/>
        </w:rPr>
      </w:pPr>
      <w:r>
        <w:rPr>
          <w:rFonts w:ascii="Tahoma" w:hAnsi="Tahoma" w:cs="Tahoma"/>
          <w:b/>
          <w:bCs/>
          <w:sz w:val="24"/>
          <w:szCs w:val="24"/>
        </w:rPr>
        <w:t>Members*</w:t>
      </w:r>
    </w:p>
    <w:p w14:paraId="20002973" w14:textId="77777777" w:rsidR="00D37078" w:rsidRPr="00726987" w:rsidRDefault="00D37078" w:rsidP="00B27BE8">
      <w:pPr>
        <w:spacing w:after="240"/>
        <w:rPr>
          <w:rFonts w:ascii="Tahoma" w:hAnsi="Tahoma" w:cs="Tahoma"/>
          <w:snapToGrid w:val="0"/>
          <w:color w:val="000000"/>
          <w:sz w:val="24"/>
          <w:szCs w:val="24"/>
        </w:rPr>
      </w:pPr>
      <w:r w:rsidRPr="00726987">
        <w:rPr>
          <w:rFonts w:ascii="Tahoma" w:hAnsi="Tahoma" w:cs="Tahoma"/>
          <w:snapToGrid w:val="0"/>
          <w:color w:val="000000"/>
          <w:sz w:val="24"/>
          <w:szCs w:val="24"/>
        </w:rPr>
        <w:t>Members are responsible for;</w:t>
      </w:r>
    </w:p>
    <w:p w14:paraId="4142D48E" w14:textId="77777777" w:rsidR="00D37078" w:rsidRPr="00726987" w:rsidRDefault="00D37078" w:rsidP="00EE734B">
      <w:pPr>
        <w:numPr>
          <w:ilvl w:val="0"/>
          <w:numId w:val="50"/>
        </w:numPr>
        <w:spacing w:after="240"/>
        <w:rPr>
          <w:rFonts w:ascii="Tahoma" w:hAnsi="Tahoma" w:cs="Tahoma"/>
          <w:snapToGrid w:val="0"/>
          <w:color w:val="000000"/>
          <w:sz w:val="24"/>
          <w:szCs w:val="24"/>
        </w:rPr>
      </w:pPr>
      <w:r w:rsidRPr="00726987">
        <w:rPr>
          <w:rFonts w:ascii="Tahoma" w:hAnsi="Tahoma" w:cs="Tahoma"/>
          <w:snapToGrid w:val="0"/>
          <w:color w:val="000000"/>
          <w:sz w:val="24"/>
          <w:szCs w:val="24"/>
        </w:rPr>
        <w:t xml:space="preserve">Giving their full support at all times to </w:t>
      </w:r>
      <w:r w:rsidRPr="00726987">
        <w:rPr>
          <w:rFonts w:ascii="Tahoma" w:hAnsi="Tahoma" w:cs="Tahoma"/>
          <w:sz w:val="24"/>
          <w:szCs w:val="24"/>
        </w:rPr>
        <w:t xml:space="preserve">the </w:t>
      </w:r>
      <w:r w:rsidR="002D0A40" w:rsidRPr="00726987">
        <w:rPr>
          <w:rFonts w:ascii="Tahoma" w:hAnsi="Tahoma" w:cs="Tahoma"/>
          <w:sz w:val="24"/>
          <w:szCs w:val="24"/>
        </w:rPr>
        <w:t>PCC</w:t>
      </w:r>
      <w:r w:rsidRPr="00726987">
        <w:rPr>
          <w:rFonts w:ascii="Tahoma" w:hAnsi="Tahoma" w:cs="Tahoma"/>
          <w:sz w:val="24"/>
          <w:szCs w:val="24"/>
        </w:rPr>
        <w:t xml:space="preserve">’s </w:t>
      </w:r>
      <w:r w:rsidRPr="00726987">
        <w:rPr>
          <w:rFonts w:ascii="Tahoma" w:hAnsi="Tahoma" w:cs="Tahoma"/>
          <w:snapToGrid w:val="0"/>
          <w:color w:val="000000"/>
          <w:sz w:val="24"/>
          <w:szCs w:val="24"/>
        </w:rPr>
        <w:t xml:space="preserve">Health &amp; Safety Policy. </w:t>
      </w:r>
    </w:p>
    <w:p w14:paraId="3BE112C5" w14:textId="77777777" w:rsidR="00D37078" w:rsidRPr="00726987" w:rsidRDefault="00D37078" w:rsidP="00EE734B">
      <w:pPr>
        <w:numPr>
          <w:ilvl w:val="0"/>
          <w:numId w:val="50"/>
        </w:numPr>
        <w:spacing w:after="240"/>
        <w:rPr>
          <w:rFonts w:ascii="Tahoma" w:hAnsi="Tahoma" w:cs="Tahoma"/>
          <w:snapToGrid w:val="0"/>
          <w:color w:val="000000"/>
          <w:sz w:val="24"/>
          <w:szCs w:val="24"/>
        </w:rPr>
      </w:pPr>
      <w:r w:rsidRPr="00726987">
        <w:rPr>
          <w:rFonts w:ascii="Tahoma" w:hAnsi="Tahoma" w:cs="Tahoma"/>
          <w:snapToGrid w:val="0"/>
          <w:color w:val="000000"/>
          <w:sz w:val="24"/>
          <w:szCs w:val="24"/>
        </w:rPr>
        <w:t xml:space="preserve">Ensuring that </w:t>
      </w:r>
      <w:r w:rsidRPr="00726987">
        <w:rPr>
          <w:rFonts w:ascii="Tahoma" w:hAnsi="Tahoma" w:cs="Tahoma"/>
          <w:sz w:val="24"/>
          <w:szCs w:val="24"/>
        </w:rPr>
        <w:t xml:space="preserve">the </w:t>
      </w:r>
      <w:r w:rsidR="002D0A40" w:rsidRPr="00726987">
        <w:rPr>
          <w:rFonts w:ascii="Tahoma" w:hAnsi="Tahoma" w:cs="Tahoma"/>
          <w:sz w:val="24"/>
          <w:szCs w:val="24"/>
        </w:rPr>
        <w:t>PCC</w:t>
      </w:r>
      <w:r w:rsidRPr="00726987">
        <w:rPr>
          <w:rFonts w:ascii="Tahoma" w:hAnsi="Tahoma" w:cs="Tahoma"/>
          <w:sz w:val="24"/>
          <w:szCs w:val="24"/>
        </w:rPr>
        <w:t xml:space="preserve"> </w:t>
      </w:r>
      <w:r w:rsidRPr="00726987">
        <w:rPr>
          <w:rFonts w:ascii="Tahoma" w:hAnsi="Tahoma" w:cs="Tahoma"/>
          <w:snapToGrid w:val="0"/>
          <w:color w:val="000000"/>
          <w:sz w:val="24"/>
          <w:szCs w:val="24"/>
        </w:rPr>
        <w:t>complies with its obligations under The Health &amp; Safety at Work etc Act 1974 and The Management of Health &amp; Safety at Work Regulations 1999.</w:t>
      </w:r>
    </w:p>
    <w:p w14:paraId="4499D879" w14:textId="77777777" w:rsidR="00D37078" w:rsidRPr="00726987" w:rsidRDefault="00D37078" w:rsidP="00EE734B">
      <w:pPr>
        <w:numPr>
          <w:ilvl w:val="0"/>
          <w:numId w:val="50"/>
        </w:numPr>
        <w:spacing w:after="240"/>
        <w:rPr>
          <w:rFonts w:ascii="Tahoma" w:hAnsi="Tahoma" w:cs="Tahoma"/>
          <w:snapToGrid w:val="0"/>
          <w:color w:val="000000"/>
          <w:sz w:val="24"/>
          <w:szCs w:val="24"/>
        </w:rPr>
      </w:pPr>
      <w:r w:rsidRPr="00726987">
        <w:rPr>
          <w:rFonts w:ascii="Tahoma" w:hAnsi="Tahoma" w:cs="Tahoma"/>
          <w:snapToGrid w:val="0"/>
          <w:color w:val="000000"/>
          <w:sz w:val="24"/>
          <w:szCs w:val="24"/>
        </w:rPr>
        <w:t xml:space="preserve">Making sure that subordinates fully understand their responsibility for the implementation of </w:t>
      </w:r>
      <w:r w:rsidRPr="00726987">
        <w:rPr>
          <w:rFonts w:ascii="Tahoma" w:hAnsi="Tahoma" w:cs="Tahoma"/>
          <w:sz w:val="24"/>
          <w:szCs w:val="24"/>
        </w:rPr>
        <w:t xml:space="preserve">the </w:t>
      </w:r>
      <w:r w:rsidR="002D0A40" w:rsidRPr="00726987">
        <w:rPr>
          <w:rFonts w:ascii="Tahoma" w:hAnsi="Tahoma" w:cs="Tahoma"/>
          <w:sz w:val="24"/>
          <w:szCs w:val="24"/>
        </w:rPr>
        <w:t>PCC</w:t>
      </w:r>
      <w:r w:rsidRPr="00726987">
        <w:rPr>
          <w:rFonts w:ascii="Tahoma" w:hAnsi="Tahoma" w:cs="Tahoma"/>
          <w:snapToGrid w:val="0"/>
          <w:color w:val="000000"/>
          <w:sz w:val="24"/>
          <w:szCs w:val="24"/>
        </w:rPr>
        <w:t>’s Health &amp; Safety Policy.</w:t>
      </w:r>
    </w:p>
    <w:p w14:paraId="5D1269AE" w14:textId="77777777" w:rsidR="00D37078" w:rsidRPr="00726987" w:rsidRDefault="00D37078" w:rsidP="00EE734B">
      <w:pPr>
        <w:numPr>
          <w:ilvl w:val="0"/>
          <w:numId w:val="50"/>
        </w:numPr>
        <w:spacing w:after="240"/>
        <w:rPr>
          <w:rFonts w:ascii="Tahoma" w:hAnsi="Tahoma" w:cs="Tahoma"/>
          <w:snapToGrid w:val="0"/>
          <w:color w:val="000000"/>
          <w:sz w:val="24"/>
          <w:szCs w:val="24"/>
        </w:rPr>
      </w:pPr>
      <w:r w:rsidRPr="00726987">
        <w:rPr>
          <w:rFonts w:ascii="Tahoma" w:hAnsi="Tahoma" w:cs="Tahoma"/>
          <w:snapToGrid w:val="0"/>
          <w:color w:val="000000"/>
          <w:sz w:val="24"/>
          <w:szCs w:val="24"/>
        </w:rPr>
        <w:t xml:space="preserve">Keeping themselves fully informed as to the requirements of legislation, Codes of Practice etc, which could affect </w:t>
      </w:r>
      <w:r w:rsidRPr="00726987">
        <w:rPr>
          <w:rFonts w:ascii="Tahoma" w:hAnsi="Tahoma" w:cs="Tahoma"/>
          <w:sz w:val="24"/>
          <w:szCs w:val="24"/>
        </w:rPr>
        <w:t xml:space="preserve">the </w:t>
      </w:r>
      <w:r w:rsidR="002D0A40" w:rsidRPr="00726987">
        <w:rPr>
          <w:rFonts w:ascii="Tahoma" w:hAnsi="Tahoma" w:cs="Tahoma"/>
          <w:sz w:val="24"/>
          <w:szCs w:val="24"/>
        </w:rPr>
        <w:t>PCC</w:t>
      </w:r>
      <w:r w:rsidRPr="00726987">
        <w:rPr>
          <w:rFonts w:ascii="Tahoma" w:hAnsi="Tahoma" w:cs="Tahoma"/>
          <w:sz w:val="24"/>
          <w:szCs w:val="24"/>
        </w:rPr>
        <w:t xml:space="preserve">’s </w:t>
      </w:r>
      <w:r w:rsidRPr="00726987">
        <w:rPr>
          <w:rFonts w:ascii="Tahoma" w:hAnsi="Tahoma" w:cs="Tahoma"/>
          <w:snapToGrid w:val="0"/>
          <w:color w:val="000000"/>
          <w:sz w:val="24"/>
          <w:szCs w:val="24"/>
        </w:rPr>
        <w:t xml:space="preserve">Health &amp; Safety Policy or the practices of </w:t>
      </w:r>
      <w:r w:rsidRPr="00726987">
        <w:rPr>
          <w:rFonts w:ascii="Tahoma" w:hAnsi="Tahoma" w:cs="Tahoma"/>
          <w:sz w:val="24"/>
          <w:szCs w:val="24"/>
        </w:rPr>
        <w:t xml:space="preserve">the </w:t>
      </w:r>
      <w:r w:rsidR="002D0A40" w:rsidRPr="00726987">
        <w:rPr>
          <w:rFonts w:ascii="Tahoma" w:hAnsi="Tahoma" w:cs="Tahoma"/>
          <w:sz w:val="24"/>
          <w:szCs w:val="24"/>
        </w:rPr>
        <w:t>PCC</w:t>
      </w:r>
      <w:r w:rsidRPr="00726987">
        <w:rPr>
          <w:rFonts w:ascii="Tahoma" w:hAnsi="Tahoma" w:cs="Tahoma"/>
          <w:snapToGrid w:val="0"/>
          <w:color w:val="000000"/>
          <w:sz w:val="24"/>
          <w:szCs w:val="24"/>
        </w:rPr>
        <w:t>.</w:t>
      </w:r>
    </w:p>
    <w:p w14:paraId="266D1C3E" w14:textId="77777777" w:rsidR="00D37078" w:rsidRPr="00726987" w:rsidRDefault="00D37078" w:rsidP="00EE734B">
      <w:pPr>
        <w:numPr>
          <w:ilvl w:val="0"/>
          <w:numId w:val="50"/>
        </w:numPr>
        <w:spacing w:after="240"/>
        <w:rPr>
          <w:rFonts w:ascii="Tahoma" w:hAnsi="Tahoma" w:cs="Tahoma"/>
          <w:snapToGrid w:val="0"/>
          <w:color w:val="000000"/>
          <w:sz w:val="24"/>
          <w:szCs w:val="24"/>
        </w:rPr>
      </w:pPr>
      <w:r w:rsidRPr="00726987">
        <w:rPr>
          <w:rFonts w:ascii="Tahoma" w:hAnsi="Tahoma" w:cs="Tahoma"/>
          <w:snapToGrid w:val="0"/>
          <w:color w:val="000000"/>
          <w:sz w:val="24"/>
          <w:szCs w:val="24"/>
        </w:rPr>
        <w:t xml:space="preserve">Ensuring that staff members are fully instructed and trained in the requirements of health &amp; safety legislation and that they are fully conversant with </w:t>
      </w:r>
      <w:r w:rsidRPr="00726987">
        <w:rPr>
          <w:rFonts w:ascii="Tahoma" w:hAnsi="Tahoma" w:cs="Tahoma"/>
          <w:sz w:val="24"/>
          <w:szCs w:val="24"/>
        </w:rPr>
        <w:t xml:space="preserve">the </w:t>
      </w:r>
      <w:r w:rsidR="002D0A40" w:rsidRPr="00726987">
        <w:rPr>
          <w:rFonts w:ascii="Tahoma" w:hAnsi="Tahoma" w:cs="Tahoma"/>
          <w:sz w:val="24"/>
          <w:szCs w:val="24"/>
        </w:rPr>
        <w:t>PCC</w:t>
      </w:r>
      <w:r w:rsidRPr="00726987">
        <w:rPr>
          <w:rFonts w:ascii="Tahoma" w:hAnsi="Tahoma" w:cs="Tahoma"/>
          <w:sz w:val="24"/>
          <w:szCs w:val="24"/>
        </w:rPr>
        <w:t xml:space="preserve">’s </w:t>
      </w:r>
      <w:r w:rsidRPr="00726987">
        <w:rPr>
          <w:rFonts w:ascii="Tahoma" w:hAnsi="Tahoma" w:cs="Tahoma"/>
          <w:snapToGrid w:val="0"/>
          <w:color w:val="000000"/>
          <w:sz w:val="24"/>
          <w:szCs w:val="24"/>
        </w:rPr>
        <w:t>practices on health &amp; safety.</w:t>
      </w:r>
    </w:p>
    <w:p w14:paraId="42E13CCE" w14:textId="77777777" w:rsidR="00D37078" w:rsidRPr="00726987" w:rsidRDefault="00D37078" w:rsidP="00B27BE8">
      <w:pPr>
        <w:spacing w:after="240"/>
        <w:ind w:left="360"/>
        <w:rPr>
          <w:rFonts w:ascii="Tahoma" w:hAnsi="Tahoma" w:cs="Tahoma"/>
          <w:snapToGrid w:val="0"/>
          <w:color w:val="000000"/>
          <w:sz w:val="24"/>
          <w:szCs w:val="24"/>
        </w:rPr>
      </w:pPr>
      <w:r w:rsidRPr="00726987">
        <w:rPr>
          <w:rFonts w:ascii="Tahoma" w:hAnsi="Tahoma" w:cs="Tahoma"/>
          <w:snapToGrid w:val="0"/>
          <w:color w:val="000000"/>
          <w:sz w:val="24"/>
          <w:szCs w:val="24"/>
        </w:rPr>
        <w:t xml:space="preserve">*”Members”, in this context means those members of </w:t>
      </w:r>
      <w:r w:rsidRPr="00726987">
        <w:rPr>
          <w:rFonts w:ascii="Tahoma" w:hAnsi="Tahoma" w:cs="Tahoma"/>
          <w:sz w:val="24"/>
          <w:szCs w:val="24"/>
        </w:rPr>
        <w:t xml:space="preserve">the </w:t>
      </w:r>
      <w:r w:rsidR="002D0A40" w:rsidRPr="00726987">
        <w:rPr>
          <w:rFonts w:ascii="Tahoma" w:hAnsi="Tahoma" w:cs="Tahoma"/>
          <w:sz w:val="24"/>
          <w:szCs w:val="24"/>
        </w:rPr>
        <w:t>PCC</w:t>
      </w:r>
      <w:r w:rsidRPr="00726987">
        <w:rPr>
          <w:rFonts w:ascii="Tahoma" w:hAnsi="Tahoma" w:cs="Tahoma"/>
          <w:sz w:val="24"/>
          <w:szCs w:val="24"/>
        </w:rPr>
        <w:t xml:space="preserve"> </w:t>
      </w:r>
      <w:r w:rsidRPr="00726987">
        <w:rPr>
          <w:rFonts w:ascii="Tahoma" w:hAnsi="Tahoma" w:cs="Tahoma"/>
          <w:snapToGrid w:val="0"/>
          <w:color w:val="000000"/>
          <w:sz w:val="24"/>
          <w:szCs w:val="24"/>
        </w:rPr>
        <w:t>having a directing role in the affairs of the organisation. They are regarded as being cognate with the company directors of a commercial organisation</w:t>
      </w:r>
    </w:p>
    <w:p w14:paraId="55E69336" w14:textId="77777777" w:rsidR="00D37078" w:rsidRPr="00726987" w:rsidRDefault="00D37078" w:rsidP="00B27BE8">
      <w:pPr>
        <w:spacing w:after="240"/>
        <w:rPr>
          <w:rFonts w:ascii="Tahoma" w:hAnsi="Tahoma" w:cs="Tahoma"/>
          <w:b/>
          <w:bCs/>
          <w:snapToGrid w:val="0"/>
          <w:color w:val="000000"/>
          <w:sz w:val="24"/>
          <w:szCs w:val="24"/>
        </w:rPr>
      </w:pPr>
      <w:r w:rsidRPr="00726987">
        <w:rPr>
          <w:rFonts w:ascii="Tahoma" w:hAnsi="Tahoma" w:cs="Tahoma"/>
          <w:b/>
          <w:bCs/>
          <w:snapToGrid w:val="0"/>
          <w:color w:val="000000"/>
          <w:sz w:val="24"/>
          <w:szCs w:val="24"/>
        </w:rPr>
        <w:t>Managers*</w:t>
      </w:r>
    </w:p>
    <w:p w14:paraId="09AA596F" w14:textId="77777777" w:rsidR="00D37078" w:rsidRPr="00726987" w:rsidRDefault="00D37078" w:rsidP="00B27BE8">
      <w:pPr>
        <w:spacing w:after="240"/>
        <w:rPr>
          <w:rFonts w:ascii="Tahoma" w:hAnsi="Tahoma" w:cs="Tahoma"/>
          <w:snapToGrid w:val="0"/>
          <w:color w:val="000000"/>
          <w:sz w:val="24"/>
          <w:szCs w:val="24"/>
        </w:rPr>
      </w:pPr>
      <w:r w:rsidRPr="00726987">
        <w:rPr>
          <w:rFonts w:ascii="Tahoma" w:hAnsi="Tahoma" w:cs="Tahoma"/>
          <w:snapToGrid w:val="0"/>
          <w:color w:val="000000"/>
          <w:sz w:val="24"/>
          <w:szCs w:val="24"/>
        </w:rPr>
        <w:t>Managers are responsible for:</w:t>
      </w:r>
    </w:p>
    <w:p w14:paraId="6735B07E" w14:textId="77777777" w:rsidR="00D37078" w:rsidRPr="00726987" w:rsidRDefault="00D37078" w:rsidP="00EE734B">
      <w:pPr>
        <w:numPr>
          <w:ilvl w:val="0"/>
          <w:numId w:val="51"/>
        </w:numPr>
        <w:tabs>
          <w:tab w:val="clear" w:pos="1080"/>
          <w:tab w:val="num" w:pos="720"/>
        </w:tabs>
        <w:spacing w:after="240"/>
        <w:ind w:left="720"/>
        <w:rPr>
          <w:rFonts w:ascii="Tahoma" w:hAnsi="Tahoma" w:cs="Tahoma"/>
          <w:sz w:val="24"/>
          <w:szCs w:val="24"/>
        </w:rPr>
      </w:pPr>
      <w:r w:rsidRPr="00726987">
        <w:rPr>
          <w:rFonts w:ascii="Tahoma" w:hAnsi="Tahoma" w:cs="Tahoma"/>
          <w:sz w:val="24"/>
          <w:szCs w:val="24"/>
        </w:rPr>
        <w:lastRenderedPageBreak/>
        <w:t xml:space="preserve">Ensuring compliance with the </w:t>
      </w:r>
      <w:r w:rsidR="002D0A40" w:rsidRPr="00726987">
        <w:rPr>
          <w:rFonts w:ascii="Tahoma" w:hAnsi="Tahoma" w:cs="Tahoma"/>
          <w:sz w:val="24"/>
          <w:szCs w:val="24"/>
        </w:rPr>
        <w:t>PCC</w:t>
      </w:r>
      <w:r w:rsidRPr="00726987">
        <w:rPr>
          <w:rFonts w:ascii="Tahoma" w:hAnsi="Tahoma" w:cs="Tahoma"/>
          <w:sz w:val="24"/>
          <w:szCs w:val="24"/>
        </w:rPr>
        <w:t>’s Policy for Health and Safety consistent with his or her responsibilities and appropriate delegation of responsibilities to subordinate staff.</w:t>
      </w:r>
    </w:p>
    <w:p w14:paraId="11C0C252" w14:textId="77777777" w:rsidR="00D37078" w:rsidRPr="00726987" w:rsidRDefault="00D37078" w:rsidP="00EE734B">
      <w:pPr>
        <w:numPr>
          <w:ilvl w:val="0"/>
          <w:numId w:val="51"/>
        </w:numPr>
        <w:tabs>
          <w:tab w:val="clear" w:pos="1080"/>
          <w:tab w:val="num" w:pos="720"/>
        </w:tabs>
        <w:spacing w:after="240"/>
        <w:ind w:left="720"/>
        <w:rPr>
          <w:rFonts w:ascii="Tahoma" w:hAnsi="Tahoma" w:cs="Tahoma"/>
          <w:sz w:val="24"/>
          <w:szCs w:val="24"/>
        </w:rPr>
      </w:pPr>
      <w:r w:rsidRPr="00726987">
        <w:rPr>
          <w:rFonts w:ascii="Tahoma" w:hAnsi="Tahoma" w:cs="Tahoma"/>
          <w:sz w:val="24"/>
          <w:szCs w:val="24"/>
        </w:rPr>
        <w:t xml:space="preserve">Providing adequate resources to secure compliance with the requirements of the Safety Policy on all of the </w:t>
      </w:r>
      <w:r w:rsidR="002D0A40" w:rsidRPr="00726987">
        <w:rPr>
          <w:rFonts w:ascii="Tahoma" w:hAnsi="Tahoma" w:cs="Tahoma"/>
          <w:sz w:val="24"/>
          <w:szCs w:val="24"/>
        </w:rPr>
        <w:t>PCC</w:t>
      </w:r>
      <w:r w:rsidRPr="00726987">
        <w:rPr>
          <w:rFonts w:ascii="Tahoma" w:hAnsi="Tahoma" w:cs="Tahoma"/>
          <w:sz w:val="24"/>
          <w:szCs w:val="24"/>
        </w:rPr>
        <w:t>’s undertakings.</w:t>
      </w:r>
    </w:p>
    <w:p w14:paraId="2AEB7086" w14:textId="77777777" w:rsidR="00D37078" w:rsidRPr="00726987" w:rsidRDefault="00D37078" w:rsidP="00EE734B">
      <w:pPr>
        <w:numPr>
          <w:ilvl w:val="0"/>
          <w:numId w:val="51"/>
        </w:numPr>
        <w:tabs>
          <w:tab w:val="clear" w:pos="1080"/>
          <w:tab w:val="num" w:pos="720"/>
        </w:tabs>
        <w:spacing w:after="240"/>
        <w:ind w:left="720" w:right="8"/>
        <w:rPr>
          <w:rFonts w:ascii="Tahoma" w:hAnsi="Tahoma" w:cs="Tahoma"/>
          <w:sz w:val="24"/>
          <w:szCs w:val="24"/>
        </w:rPr>
      </w:pPr>
      <w:r w:rsidRPr="00726987">
        <w:rPr>
          <w:rFonts w:ascii="Tahoma" w:hAnsi="Tahoma" w:cs="Tahoma"/>
          <w:sz w:val="24"/>
          <w:szCs w:val="24"/>
        </w:rPr>
        <w:t>Setting a personal example and acknowledging suggestions for improvements in safety organisation, where appropriate.</w:t>
      </w:r>
    </w:p>
    <w:p w14:paraId="25488904" w14:textId="77777777" w:rsidR="00D37078" w:rsidRPr="00726987" w:rsidRDefault="00D37078" w:rsidP="00EE734B">
      <w:pPr>
        <w:numPr>
          <w:ilvl w:val="0"/>
          <w:numId w:val="51"/>
        </w:numPr>
        <w:tabs>
          <w:tab w:val="clear" w:pos="1080"/>
          <w:tab w:val="num" w:pos="720"/>
        </w:tabs>
        <w:spacing w:after="240"/>
        <w:ind w:left="720" w:right="8"/>
        <w:rPr>
          <w:rFonts w:ascii="Tahoma" w:hAnsi="Tahoma" w:cs="Tahoma"/>
          <w:sz w:val="24"/>
          <w:szCs w:val="24"/>
        </w:rPr>
      </w:pPr>
      <w:r w:rsidRPr="00726987">
        <w:rPr>
          <w:rFonts w:ascii="Tahoma" w:hAnsi="Tahoma" w:cs="Tahoma"/>
          <w:sz w:val="24"/>
          <w:szCs w:val="24"/>
        </w:rPr>
        <w:t>Recognising and implementing training for staff members where necessary.</w:t>
      </w:r>
    </w:p>
    <w:p w14:paraId="6ABD2B1A" w14:textId="77777777" w:rsidR="00D37078" w:rsidRPr="00726987" w:rsidRDefault="00D37078" w:rsidP="00EE734B">
      <w:pPr>
        <w:pStyle w:val="BodyTextIndent2"/>
        <w:numPr>
          <w:ilvl w:val="0"/>
          <w:numId w:val="51"/>
        </w:numPr>
        <w:tabs>
          <w:tab w:val="clear" w:pos="1080"/>
          <w:tab w:val="num" w:pos="720"/>
        </w:tabs>
        <w:spacing w:after="240" w:line="240" w:lineRule="auto"/>
        <w:ind w:left="720" w:right="8"/>
        <w:rPr>
          <w:rFonts w:ascii="Tahoma" w:hAnsi="Tahoma" w:cs="Tahoma"/>
          <w:sz w:val="24"/>
          <w:szCs w:val="24"/>
        </w:rPr>
      </w:pPr>
      <w:r w:rsidRPr="00726987">
        <w:rPr>
          <w:rFonts w:ascii="Tahoma" w:hAnsi="Tahoma" w:cs="Tahoma"/>
          <w:sz w:val="24"/>
          <w:szCs w:val="24"/>
        </w:rPr>
        <w:t>Where appropriate, initiating disciplinary action against staff at all levels who have failed to comply with their duties under the Safety Policy or statutory requirements.</w:t>
      </w:r>
    </w:p>
    <w:p w14:paraId="762B7DAD" w14:textId="77777777" w:rsidR="00D37078" w:rsidRPr="00726987" w:rsidRDefault="00D37078" w:rsidP="00EE734B">
      <w:pPr>
        <w:numPr>
          <w:ilvl w:val="0"/>
          <w:numId w:val="51"/>
        </w:numPr>
        <w:tabs>
          <w:tab w:val="clear" w:pos="1080"/>
          <w:tab w:val="num" w:pos="720"/>
        </w:tabs>
        <w:spacing w:after="240"/>
        <w:ind w:left="720"/>
        <w:rPr>
          <w:rFonts w:ascii="Tahoma" w:hAnsi="Tahoma" w:cs="Tahoma"/>
          <w:sz w:val="24"/>
          <w:szCs w:val="24"/>
        </w:rPr>
      </w:pPr>
      <w:r w:rsidRPr="00726987">
        <w:rPr>
          <w:rFonts w:ascii="Tahoma" w:hAnsi="Tahoma" w:cs="Tahoma"/>
          <w:sz w:val="24"/>
          <w:szCs w:val="24"/>
        </w:rPr>
        <w:t xml:space="preserve">Ensuring before they start work, that all staff members have knowledge of the the </w:t>
      </w:r>
      <w:r w:rsidR="002D0A40" w:rsidRPr="00726987">
        <w:rPr>
          <w:rFonts w:ascii="Tahoma" w:hAnsi="Tahoma" w:cs="Tahoma"/>
          <w:sz w:val="24"/>
          <w:szCs w:val="24"/>
        </w:rPr>
        <w:t>PCC</w:t>
      </w:r>
      <w:r w:rsidRPr="00726987">
        <w:rPr>
          <w:rFonts w:ascii="Tahoma" w:hAnsi="Tahoma" w:cs="Tahoma"/>
          <w:sz w:val="24"/>
          <w:szCs w:val="24"/>
        </w:rPr>
        <w:t>’s requirements for safety and health.</w:t>
      </w:r>
    </w:p>
    <w:p w14:paraId="7D815200" w14:textId="77777777" w:rsidR="00D37078" w:rsidRPr="00726987" w:rsidRDefault="00D37078" w:rsidP="00B27BE8">
      <w:pPr>
        <w:spacing w:after="240"/>
        <w:rPr>
          <w:rFonts w:ascii="Tahoma" w:hAnsi="Tahoma" w:cs="Tahoma"/>
          <w:b/>
          <w:bCs/>
          <w:sz w:val="24"/>
          <w:szCs w:val="24"/>
        </w:rPr>
      </w:pPr>
      <w:r w:rsidRPr="00726987">
        <w:rPr>
          <w:rFonts w:ascii="Tahoma" w:hAnsi="Tahoma" w:cs="Tahoma"/>
          <w:b/>
          <w:bCs/>
          <w:sz w:val="24"/>
          <w:szCs w:val="24"/>
        </w:rPr>
        <w:t>Staff Members</w:t>
      </w:r>
    </w:p>
    <w:p w14:paraId="6533C973" w14:textId="77777777" w:rsidR="00D37078" w:rsidRPr="00726987" w:rsidRDefault="00D37078" w:rsidP="00B27BE8">
      <w:pPr>
        <w:spacing w:after="240"/>
        <w:rPr>
          <w:rFonts w:ascii="Tahoma" w:hAnsi="Tahoma" w:cs="Tahoma"/>
          <w:sz w:val="24"/>
          <w:szCs w:val="24"/>
        </w:rPr>
      </w:pPr>
      <w:r w:rsidRPr="00726987">
        <w:rPr>
          <w:rFonts w:ascii="Tahoma" w:hAnsi="Tahoma" w:cs="Tahoma"/>
          <w:sz w:val="24"/>
          <w:szCs w:val="24"/>
        </w:rPr>
        <w:t>As employees within the meaning of the Health and Safety at Work etc Act 1974 staff members are responsible for:</w:t>
      </w:r>
    </w:p>
    <w:p w14:paraId="0EC43FEF" w14:textId="77777777" w:rsidR="00D37078" w:rsidRPr="00726987" w:rsidRDefault="00D37078" w:rsidP="00EE734B">
      <w:pPr>
        <w:numPr>
          <w:ilvl w:val="0"/>
          <w:numId w:val="51"/>
        </w:numPr>
        <w:tabs>
          <w:tab w:val="clear" w:pos="1080"/>
          <w:tab w:val="num" w:pos="720"/>
        </w:tabs>
        <w:spacing w:after="240"/>
        <w:ind w:left="720"/>
        <w:rPr>
          <w:rFonts w:ascii="Tahoma" w:hAnsi="Tahoma" w:cs="Tahoma"/>
          <w:sz w:val="24"/>
          <w:szCs w:val="24"/>
        </w:rPr>
      </w:pPr>
      <w:r w:rsidRPr="00726987">
        <w:rPr>
          <w:rFonts w:ascii="Tahoma" w:hAnsi="Tahoma" w:cs="Tahoma"/>
          <w:sz w:val="24"/>
          <w:szCs w:val="24"/>
        </w:rPr>
        <w:t>Their own acts and omissions and the effect that these may have upon the safety of themselves or any other person;</w:t>
      </w:r>
    </w:p>
    <w:p w14:paraId="19D570AB" w14:textId="77777777" w:rsidR="00D37078" w:rsidRPr="00726987" w:rsidRDefault="00D37078" w:rsidP="00EE734B">
      <w:pPr>
        <w:numPr>
          <w:ilvl w:val="0"/>
          <w:numId w:val="51"/>
        </w:numPr>
        <w:tabs>
          <w:tab w:val="clear" w:pos="1080"/>
          <w:tab w:val="num" w:pos="720"/>
        </w:tabs>
        <w:spacing w:after="240"/>
        <w:ind w:left="720"/>
        <w:rPr>
          <w:rFonts w:ascii="Tahoma" w:hAnsi="Tahoma" w:cs="Tahoma"/>
          <w:sz w:val="24"/>
          <w:szCs w:val="24"/>
        </w:rPr>
      </w:pPr>
      <w:r w:rsidRPr="00726987">
        <w:rPr>
          <w:rFonts w:ascii="Tahoma" w:hAnsi="Tahoma" w:cs="Tahoma"/>
          <w:sz w:val="24"/>
          <w:szCs w:val="24"/>
        </w:rPr>
        <w:t>Making sure they use safety equipment or clothing in a proper manner and for the purpose intended;</w:t>
      </w:r>
    </w:p>
    <w:p w14:paraId="2C50167B" w14:textId="77777777" w:rsidR="00D37078" w:rsidRPr="00726987" w:rsidRDefault="00D37078" w:rsidP="00EE734B">
      <w:pPr>
        <w:numPr>
          <w:ilvl w:val="0"/>
          <w:numId w:val="51"/>
        </w:numPr>
        <w:tabs>
          <w:tab w:val="clear" w:pos="1080"/>
          <w:tab w:val="num" w:pos="720"/>
        </w:tabs>
        <w:spacing w:after="240"/>
        <w:ind w:left="720"/>
        <w:rPr>
          <w:rFonts w:ascii="Tahoma" w:hAnsi="Tahoma" w:cs="Tahoma"/>
          <w:sz w:val="24"/>
          <w:szCs w:val="24"/>
        </w:rPr>
      </w:pPr>
      <w:r w:rsidRPr="00726987">
        <w:rPr>
          <w:rFonts w:ascii="Tahoma" w:hAnsi="Tahoma" w:cs="Tahoma"/>
          <w:sz w:val="24"/>
          <w:szCs w:val="24"/>
        </w:rPr>
        <w:t>Making sure they do not intentionally or recklessly misuse anything supplied in the interests of health and safety (those who do so may be subject to disciplinary procedures);</w:t>
      </w:r>
    </w:p>
    <w:p w14:paraId="177B35AB" w14:textId="77777777" w:rsidR="00D37078" w:rsidRPr="00726987" w:rsidRDefault="00D37078" w:rsidP="00B27BE8">
      <w:pPr>
        <w:spacing w:after="240"/>
        <w:rPr>
          <w:rFonts w:ascii="Tahoma" w:hAnsi="Tahoma" w:cs="Tahoma"/>
          <w:sz w:val="24"/>
          <w:szCs w:val="24"/>
        </w:rPr>
      </w:pPr>
      <w:r w:rsidRPr="00726987">
        <w:rPr>
          <w:rFonts w:ascii="Tahoma" w:hAnsi="Tahoma" w:cs="Tahoma"/>
          <w:sz w:val="24"/>
          <w:szCs w:val="24"/>
        </w:rPr>
        <w:t xml:space="preserve">* “Managers”, in this context, means those members of staff having day to day oversight of the activities of other staff members. </w:t>
      </w:r>
    </w:p>
    <w:p w14:paraId="6CC69173" w14:textId="77777777" w:rsidR="00D37078" w:rsidRPr="00726987" w:rsidRDefault="00D37078" w:rsidP="00EE734B">
      <w:pPr>
        <w:numPr>
          <w:ilvl w:val="0"/>
          <w:numId w:val="51"/>
        </w:numPr>
        <w:tabs>
          <w:tab w:val="clear" w:pos="1080"/>
          <w:tab w:val="num" w:pos="720"/>
        </w:tabs>
        <w:spacing w:after="240"/>
        <w:ind w:left="720"/>
        <w:rPr>
          <w:rFonts w:ascii="Tahoma" w:hAnsi="Tahoma" w:cs="Tahoma"/>
          <w:sz w:val="24"/>
          <w:szCs w:val="24"/>
        </w:rPr>
      </w:pPr>
      <w:r w:rsidRPr="00726987">
        <w:rPr>
          <w:rFonts w:ascii="Tahoma" w:hAnsi="Tahoma" w:cs="Tahoma"/>
          <w:sz w:val="24"/>
          <w:szCs w:val="24"/>
        </w:rPr>
        <w:t>Working in accordance with any health and safety instruction or training that has been given;</w:t>
      </w:r>
    </w:p>
    <w:p w14:paraId="18C6C8B0" w14:textId="77777777" w:rsidR="00D37078" w:rsidRPr="00726987" w:rsidRDefault="00D37078" w:rsidP="00EE734B">
      <w:pPr>
        <w:numPr>
          <w:ilvl w:val="0"/>
          <w:numId w:val="51"/>
        </w:numPr>
        <w:tabs>
          <w:tab w:val="clear" w:pos="1080"/>
          <w:tab w:val="num" w:pos="720"/>
        </w:tabs>
        <w:spacing w:after="240"/>
        <w:ind w:left="720"/>
        <w:rPr>
          <w:rFonts w:ascii="Tahoma" w:hAnsi="Tahoma" w:cs="Tahoma"/>
          <w:sz w:val="24"/>
          <w:szCs w:val="24"/>
        </w:rPr>
      </w:pPr>
      <w:r w:rsidRPr="00726987">
        <w:rPr>
          <w:rFonts w:ascii="Tahoma" w:hAnsi="Tahoma" w:cs="Tahoma"/>
          <w:sz w:val="24"/>
          <w:szCs w:val="24"/>
        </w:rPr>
        <w:t>Not undertaking any task for which they have not been authorised and for which they are not adequately trained;</w:t>
      </w:r>
    </w:p>
    <w:p w14:paraId="1D0DCE99" w14:textId="77777777" w:rsidR="00D37078" w:rsidRPr="00726987" w:rsidRDefault="00D37078" w:rsidP="00EE734B">
      <w:pPr>
        <w:numPr>
          <w:ilvl w:val="0"/>
          <w:numId w:val="51"/>
        </w:numPr>
        <w:tabs>
          <w:tab w:val="clear" w:pos="1080"/>
          <w:tab w:val="num" w:pos="720"/>
        </w:tabs>
        <w:spacing w:after="240"/>
        <w:ind w:left="720"/>
        <w:rPr>
          <w:rFonts w:ascii="Tahoma" w:hAnsi="Tahoma" w:cs="Tahoma"/>
          <w:sz w:val="24"/>
          <w:szCs w:val="24"/>
        </w:rPr>
      </w:pPr>
      <w:r w:rsidRPr="00726987">
        <w:rPr>
          <w:rFonts w:ascii="Tahoma" w:hAnsi="Tahoma" w:cs="Tahoma"/>
          <w:sz w:val="24"/>
          <w:szCs w:val="24"/>
        </w:rPr>
        <w:t>Bringing to the attention of a responsible person any perceived shortcoming in our safety arrangements; and</w:t>
      </w:r>
    </w:p>
    <w:p w14:paraId="35BB8213" w14:textId="77777777" w:rsidR="00D37078" w:rsidRPr="00726987" w:rsidRDefault="00D37078" w:rsidP="00EE734B">
      <w:pPr>
        <w:numPr>
          <w:ilvl w:val="0"/>
          <w:numId w:val="51"/>
        </w:numPr>
        <w:tabs>
          <w:tab w:val="clear" w:pos="1080"/>
          <w:tab w:val="num" w:pos="720"/>
        </w:tabs>
        <w:spacing w:after="240"/>
        <w:ind w:left="720"/>
        <w:rPr>
          <w:rFonts w:ascii="Tahoma" w:hAnsi="Tahoma" w:cs="Tahoma"/>
          <w:sz w:val="24"/>
          <w:szCs w:val="24"/>
        </w:rPr>
      </w:pPr>
      <w:r w:rsidRPr="00726987">
        <w:rPr>
          <w:rFonts w:ascii="Tahoma" w:hAnsi="Tahoma" w:cs="Tahoma"/>
          <w:sz w:val="24"/>
          <w:szCs w:val="24"/>
        </w:rPr>
        <w:t xml:space="preserve">Familiarising themselves with this policy. </w:t>
      </w:r>
    </w:p>
    <w:p w14:paraId="7579D91B" w14:textId="77777777" w:rsidR="00D37078" w:rsidRPr="00726987" w:rsidRDefault="009F4532" w:rsidP="00CD6310">
      <w:pPr>
        <w:keepNext/>
        <w:spacing w:after="240"/>
        <w:rPr>
          <w:rFonts w:ascii="Tahoma" w:hAnsi="Tahoma" w:cs="Tahoma"/>
          <w:b/>
          <w:bCs/>
          <w:sz w:val="24"/>
          <w:szCs w:val="24"/>
        </w:rPr>
      </w:pPr>
      <w:r>
        <w:rPr>
          <w:rFonts w:ascii="Tahoma" w:hAnsi="Tahoma" w:cs="Tahoma"/>
          <w:b/>
          <w:bCs/>
          <w:sz w:val="24"/>
          <w:szCs w:val="24"/>
        </w:rPr>
        <w:lastRenderedPageBreak/>
        <w:t>Contractors</w:t>
      </w:r>
    </w:p>
    <w:p w14:paraId="5E8AE894" w14:textId="77777777" w:rsidR="00D37078" w:rsidRPr="00726987" w:rsidRDefault="00D37078" w:rsidP="00B27BE8">
      <w:pPr>
        <w:spacing w:after="240"/>
        <w:rPr>
          <w:rFonts w:ascii="Tahoma" w:hAnsi="Tahoma" w:cs="Tahoma"/>
          <w:sz w:val="24"/>
          <w:szCs w:val="24"/>
        </w:rPr>
      </w:pPr>
      <w:r w:rsidRPr="00726987">
        <w:rPr>
          <w:rFonts w:ascii="Tahoma" w:hAnsi="Tahoma" w:cs="Tahoma"/>
          <w:sz w:val="24"/>
          <w:szCs w:val="24"/>
        </w:rPr>
        <w:t xml:space="preserve">The </w:t>
      </w:r>
      <w:r w:rsidR="002D0A40" w:rsidRPr="00726987">
        <w:rPr>
          <w:rFonts w:ascii="Tahoma" w:hAnsi="Tahoma" w:cs="Tahoma"/>
          <w:sz w:val="24"/>
          <w:szCs w:val="24"/>
        </w:rPr>
        <w:t>PCC</w:t>
      </w:r>
      <w:r w:rsidRPr="00726987">
        <w:rPr>
          <w:rFonts w:ascii="Tahoma" w:hAnsi="Tahoma" w:cs="Tahoma"/>
          <w:sz w:val="24"/>
          <w:szCs w:val="24"/>
        </w:rPr>
        <w:t xml:space="preserve"> is responsible for the health and safety of visitors and contractors who come on site and for staff, equipment and material, which may be affected by their operations.  </w:t>
      </w:r>
    </w:p>
    <w:p w14:paraId="120954B4" w14:textId="77777777" w:rsidR="00D37078" w:rsidRPr="00726987" w:rsidRDefault="00D37078" w:rsidP="00B27BE8">
      <w:pPr>
        <w:spacing w:after="240"/>
        <w:rPr>
          <w:rFonts w:ascii="Tahoma" w:hAnsi="Tahoma" w:cs="Tahoma"/>
          <w:sz w:val="24"/>
          <w:szCs w:val="24"/>
        </w:rPr>
      </w:pPr>
      <w:r w:rsidRPr="00726987">
        <w:rPr>
          <w:rFonts w:ascii="Tahoma" w:hAnsi="Tahoma" w:cs="Tahoma"/>
          <w:sz w:val="24"/>
          <w:szCs w:val="24"/>
        </w:rPr>
        <w:t xml:space="preserve">It is the </w:t>
      </w:r>
      <w:r w:rsidR="002D0A40" w:rsidRPr="00726987">
        <w:rPr>
          <w:rFonts w:ascii="Tahoma" w:hAnsi="Tahoma" w:cs="Tahoma"/>
          <w:sz w:val="24"/>
          <w:szCs w:val="24"/>
        </w:rPr>
        <w:t>PCC</w:t>
      </w:r>
      <w:r w:rsidRPr="00726987">
        <w:rPr>
          <w:rFonts w:ascii="Tahoma" w:hAnsi="Tahoma" w:cs="Tahoma"/>
          <w:sz w:val="24"/>
          <w:szCs w:val="24"/>
        </w:rPr>
        <w:t xml:space="preserve">’s responsibility to provide sufficient information and instruction to contractors to ensure the safe production, handling, transport and storage of materials, waste and products.  </w:t>
      </w:r>
    </w:p>
    <w:p w14:paraId="0B033631" w14:textId="77777777" w:rsidR="00D37078" w:rsidRPr="00726987" w:rsidRDefault="00D37078" w:rsidP="00B27BE8">
      <w:pPr>
        <w:spacing w:after="240"/>
        <w:rPr>
          <w:rFonts w:ascii="Tahoma" w:hAnsi="Tahoma" w:cs="Tahoma"/>
          <w:sz w:val="24"/>
          <w:szCs w:val="24"/>
        </w:rPr>
      </w:pPr>
      <w:r w:rsidRPr="00726987">
        <w:rPr>
          <w:rFonts w:ascii="Tahoma" w:hAnsi="Tahoma" w:cs="Tahoma"/>
          <w:sz w:val="24"/>
          <w:szCs w:val="24"/>
        </w:rPr>
        <w:t>All visitors and contractors will:</w:t>
      </w:r>
    </w:p>
    <w:p w14:paraId="15429D24" w14:textId="77777777" w:rsidR="00D37078" w:rsidRPr="00726987" w:rsidRDefault="00D37078" w:rsidP="00EE734B">
      <w:pPr>
        <w:numPr>
          <w:ilvl w:val="0"/>
          <w:numId w:val="52"/>
        </w:numPr>
        <w:spacing w:after="240"/>
        <w:rPr>
          <w:rFonts w:ascii="Tahoma" w:hAnsi="Tahoma" w:cs="Tahoma"/>
          <w:sz w:val="24"/>
          <w:szCs w:val="24"/>
        </w:rPr>
      </w:pPr>
      <w:r w:rsidRPr="00726987">
        <w:rPr>
          <w:rFonts w:ascii="Tahoma" w:hAnsi="Tahoma" w:cs="Tahoma"/>
          <w:sz w:val="24"/>
          <w:szCs w:val="24"/>
        </w:rPr>
        <w:t>Work on the premises only when the relevant safety rules are understood and accepted;</w:t>
      </w:r>
    </w:p>
    <w:p w14:paraId="37932F6B" w14:textId="77777777" w:rsidR="00D37078" w:rsidRPr="00726987" w:rsidRDefault="00D37078" w:rsidP="00EE734B">
      <w:pPr>
        <w:numPr>
          <w:ilvl w:val="0"/>
          <w:numId w:val="52"/>
        </w:numPr>
        <w:spacing w:after="240"/>
        <w:rPr>
          <w:rFonts w:ascii="Tahoma" w:hAnsi="Tahoma" w:cs="Tahoma"/>
          <w:sz w:val="24"/>
          <w:szCs w:val="24"/>
        </w:rPr>
      </w:pPr>
      <w:r w:rsidRPr="00726987">
        <w:rPr>
          <w:rFonts w:ascii="Tahoma" w:hAnsi="Tahoma" w:cs="Tahoma"/>
          <w:sz w:val="24"/>
          <w:szCs w:val="24"/>
        </w:rPr>
        <w:t xml:space="preserve">Adhere to the </w:t>
      </w:r>
      <w:r w:rsidR="002D0A40" w:rsidRPr="00726987">
        <w:rPr>
          <w:rFonts w:ascii="Tahoma" w:hAnsi="Tahoma" w:cs="Tahoma"/>
          <w:sz w:val="24"/>
          <w:szCs w:val="24"/>
        </w:rPr>
        <w:t>PCC</w:t>
      </w:r>
      <w:r w:rsidRPr="00726987">
        <w:rPr>
          <w:rFonts w:ascii="Tahoma" w:hAnsi="Tahoma" w:cs="Tahoma"/>
          <w:sz w:val="24"/>
          <w:szCs w:val="24"/>
        </w:rPr>
        <w:t>’s safety rules and instructions;</w:t>
      </w:r>
    </w:p>
    <w:p w14:paraId="248EDE56" w14:textId="77777777" w:rsidR="00D37078" w:rsidRPr="00726987" w:rsidRDefault="00D37078" w:rsidP="00EE734B">
      <w:pPr>
        <w:numPr>
          <w:ilvl w:val="0"/>
          <w:numId w:val="52"/>
        </w:numPr>
        <w:spacing w:after="240"/>
        <w:rPr>
          <w:rFonts w:ascii="Tahoma" w:hAnsi="Tahoma" w:cs="Tahoma"/>
          <w:b/>
          <w:sz w:val="24"/>
          <w:szCs w:val="24"/>
        </w:rPr>
      </w:pPr>
      <w:r w:rsidRPr="00726987">
        <w:rPr>
          <w:rFonts w:ascii="Tahoma" w:hAnsi="Tahoma" w:cs="Tahoma"/>
          <w:sz w:val="24"/>
          <w:szCs w:val="24"/>
        </w:rPr>
        <w:t xml:space="preserve">Inform the </w:t>
      </w:r>
      <w:r w:rsidR="002D0A40" w:rsidRPr="00726987">
        <w:rPr>
          <w:rFonts w:ascii="Tahoma" w:hAnsi="Tahoma" w:cs="Tahoma"/>
          <w:sz w:val="24"/>
          <w:szCs w:val="24"/>
        </w:rPr>
        <w:t>PCC</w:t>
      </w:r>
      <w:r w:rsidRPr="00726987">
        <w:rPr>
          <w:rFonts w:ascii="Tahoma" w:hAnsi="Tahoma" w:cs="Tahoma"/>
          <w:sz w:val="24"/>
          <w:szCs w:val="24"/>
        </w:rPr>
        <w:t xml:space="preserve"> of all hazards that will result from their work</w:t>
      </w:r>
      <w:bookmarkStart w:id="106" w:name="_Toc476639836"/>
      <w:bookmarkStart w:id="107" w:name="_Toc6913576"/>
      <w:r w:rsidRPr="00726987">
        <w:rPr>
          <w:rFonts w:ascii="Tahoma" w:hAnsi="Tahoma" w:cs="Tahoma"/>
          <w:sz w:val="24"/>
          <w:szCs w:val="24"/>
        </w:rPr>
        <w:t>.</w:t>
      </w:r>
    </w:p>
    <w:bookmarkEnd w:id="106"/>
    <w:bookmarkEnd w:id="107"/>
    <w:p w14:paraId="17F44124" w14:textId="77777777" w:rsidR="00D37078" w:rsidRPr="00726987" w:rsidRDefault="00D37078" w:rsidP="000A6D5F">
      <w:pPr>
        <w:spacing w:after="240"/>
        <w:rPr>
          <w:rFonts w:ascii="Tahoma" w:hAnsi="Tahoma" w:cs="Tahoma"/>
          <w:b/>
          <w:bCs/>
          <w:sz w:val="24"/>
          <w:szCs w:val="24"/>
        </w:rPr>
      </w:pPr>
      <w:r w:rsidRPr="00726987">
        <w:rPr>
          <w:rFonts w:ascii="Tahoma" w:hAnsi="Tahoma" w:cs="Tahoma"/>
          <w:b/>
          <w:bCs/>
          <w:sz w:val="24"/>
          <w:szCs w:val="24"/>
        </w:rPr>
        <w:t>Policy Monitoring And Review</w:t>
      </w:r>
    </w:p>
    <w:p w14:paraId="1073C8E3" w14:textId="77777777" w:rsidR="00D37078" w:rsidRPr="00726987" w:rsidRDefault="00D37078" w:rsidP="00B27BE8">
      <w:pPr>
        <w:pStyle w:val="BodyText2"/>
        <w:spacing w:after="240" w:line="240" w:lineRule="auto"/>
        <w:rPr>
          <w:rFonts w:ascii="Tahoma" w:hAnsi="Tahoma" w:cs="Tahoma"/>
          <w:sz w:val="24"/>
          <w:szCs w:val="24"/>
        </w:rPr>
      </w:pPr>
      <w:r w:rsidRPr="00726987">
        <w:rPr>
          <w:rFonts w:ascii="Tahoma" w:hAnsi="Tahoma" w:cs="Tahoma"/>
          <w:sz w:val="24"/>
          <w:szCs w:val="24"/>
        </w:rPr>
        <w:t xml:space="preserve">In accordance with the Health &amp; Safety at Work etc Act 1974 this Policy will be reviewed regularly.  The </w:t>
      </w:r>
      <w:r w:rsidR="00726987" w:rsidRPr="00684ED5">
        <w:rPr>
          <w:rFonts w:ascii="Tahoma" w:hAnsi="Tahoma" w:cs="Tahoma"/>
          <w:sz w:val="24"/>
          <w:szCs w:val="24"/>
          <w:highlight w:val="yellow"/>
        </w:rPr>
        <w:t>&lt;JOB TITLE&gt;</w:t>
      </w:r>
      <w:r w:rsidRPr="00726987">
        <w:rPr>
          <w:rFonts w:ascii="Tahoma" w:hAnsi="Tahoma" w:cs="Tahoma"/>
          <w:sz w:val="24"/>
          <w:szCs w:val="24"/>
        </w:rPr>
        <w:t xml:space="preserve"> is responsible for annual review and updating of the safety policy, responsibilities and arrangements.</w:t>
      </w:r>
    </w:p>
    <w:p w14:paraId="44EE78E4" w14:textId="77777777" w:rsidR="00D37078" w:rsidRPr="00726987" w:rsidRDefault="00D37078" w:rsidP="00B27BE8">
      <w:pPr>
        <w:pStyle w:val="BodyText2"/>
        <w:spacing w:after="240" w:line="240" w:lineRule="auto"/>
        <w:rPr>
          <w:rFonts w:ascii="Tahoma" w:hAnsi="Tahoma" w:cs="Tahoma"/>
          <w:sz w:val="24"/>
          <w:szCs w:val="24"/>
        </w:rPr>
      </w:pPr>
      <w:r w:rsidRPr="00726987">
        <w:rPr>
          <w:rFonts w:ascii="Tahoma" w:hAnsi="Tahoma" w:cs="Tahoma"/>
          <w:sz w:val="24"/>
          <w:szCs w:val="24"/>
        </w:rPr>
        <w:t xml:space="preserve">Following any revision, the </w:t>
      </w:r>
      <w:r w:rsidR="002D0A40" w:rsidRPr="00726987">
        <w:rPr>
          <w:rFonts w:ascii="Tahoma" w:hAnsi="Tahoma" w:cs="Tahoma"/>
          <w:sz w:val="24"/>
          <w:szCs w:val="24"/>
        </w:rPr>
        <w:t>PCC</w:t>
      </w:r>
      <w:r w:rsidRPr="00726987">
        <w:rPr>
          <w:rFonts w:ascii="Tahoma" w:hAnsi="Tahoma" w:cs="Tahoma"/>
          <w:sz w:val="24"/>
          <w:szCs w:val="24"/>
        </w:rPr>
        <w:t xml:space="preserve"> will communicate any changes to staff members in accordance with the Health &amp; Safety at Work etc Act 1974. </w:t>
      </w:r>
    </w:p>
    <w:p w14:paraId="0BA0A729" w14:textId="77777777" w:rsidR="00D37078" w:rsidRPr="009F4532" w:rsidRDefault="00D37078" w:rsidP="00B27BE8">
      <w:pPr>
        <w:spacing w:after="240"/>
        <w:rPr>
          <w:rFonts w:ascii="Tahoma" w:hAnsi="Tahoma" w:cs="Tahoma"/>
          <w:bCs/>
          <w:sz w:val="24"/>
          <w:szCs w:val="24"/>
          <w:u w:val="single"/>
        </w:rPr>
      </w:pPr>
      <w:r w:rsidRPr="009F4532">
        <w:rPr>
          <w:rFonts w:ascii="Tahoma" w:hAnsi="Tahoma" w:cs="Tahoma"/>
          <w:bCs/>
          <w:sz w:val="24"/>
          <w:szCs w:val="24"/>
          <w:u w:val="single"/>
        </w:rPr>
        <w:t>GENERAL SAFETY RULES</w:t>
      </w:r>
    </w:p>
    <w:p w14:paraId="2D398BB0" w14:textId="77777777" w:rsidR="00D37078" w:rsidRPr="00726987" w:rsidRDefault="00D37078" w:rsidP="00B27BE8">
      <w:pPr>
        <w:pStyle w:val="Header"/>
        <w:spacing w:after="240"/>
        <w:rPr>
          <w:rFonts w:ascii="Tahoma" w:hAnsi="Tahoma" w:cs="Tahoma"/>
          <w:sz w:val="24"/>
          <w:szCs w:val="24"/>
        </w:rPr>
      </w:pPr>
      <w:r w:rsidRPr="00726987">
        <w:rPr>
          <w:rFonts w:ascii="Tahoma" w:hAnsi="Tahoma" w:cs="Tahoma"/>
          <w:sz w:val="24"/>
          <w:szCs w:val="24"/>
        </w:rPr>
        <w:t>Staff members should observe the following rules at all times;</w:t>
      </w:r>
    </w:p>
    <w:p w14:paraId="13B0B6D5" w14:textId="77777777" w:rsidR="00D37078" w:rsidRPr="009F4532" w:rsidRDefault="00D37078" w:rsidP="00B27BE8">
      <w:pPr>
        <w:spacing w:after="240"/>
        <w:rPr>
          <w:rFonts w:ascii="Tahoma" w:hAnsi="Tahoma" w:cs="Tahoma"/>
          <w:b/>
          <w:sz w:val="24"/>
          <w:szCs w:val="24"/>
        </w:rPr>
      </w:pPr>
      <w:r w:rsidRPr="009F4532">
        <w:rPr>
          <w:rFonts w:ascii="Tahoma" w:hAnsi="Tahoma" w:cs="Tahoma"/>
          <w:b/>
          <w:sz w:val="24"/>
          <w:szCs w:val="24"/>
        </w:rPr>
        <w:t>Slips, trips and falls</w:t>
      </w:r>
      <w:r w:rsidR="002620C0" w:rsidRPr="009F4532">
        <w:rPr>
          <w:rFonts w:ascii="Tahoma" w:hAnsi="Tahoma" w:cs="Tahoma"/>
          <w:b/>
          <w:sz w:val="24"/>
          <w:szCs w:val="24"/>
        </w:rPr>
        <w:t>:</w:t>
      </w:r>
    </w:p>
    <w:p w14:paraId="7D62BF53" w14:textId="77777777" w:rsidR="00D37078" w:rsidRPr="00726987" w:rsidRDefault="00D37078" w:rsidP="00EE734B">
      <w:pPr>
        <w:numPr>
          <w:ilvl w:val="0"/>
          <w:numId w:val="55"/>
        </w:numPr>
        <w:tabs>
          <w:tab w:val="clear" w:pos="1080"/>
          <w:tab w:val="num" w:pos="720"/>
        </w:tabs>
        <w:spacing w:after="240"/>
        <w:ind w:left="720"/>
        <w:jc w:val="both"/>
        <w:rPr>
          <w:rFonts w:ascii="Tahoma" w:hAnsi="Tahoma" w:cs="Tahoma"/>
          <w:sz w:val="24"/>
          <w:szCs w:val="24"/>
        </w:rPr>
      </w:pPr>
      <w:r w:rsidRPr="00726987">
        <w:rPr>
          <w:rFonts w:ascii="Tahoma" w:hAnsi="Tahoma" w:cs="Tahoma"/>
          <w:sz w:val="24"/>
          <w:szCs w:val="24"/>
        </w:rPr>
        <w:t xml:space="preserve">All staff members should keep their own work area clean and tidy.  </w:t>
      </w:r>
    </w:p>
    <w:p w14:paraId="5052CAF6" w14:textId="77777777" w:rsidR="00D37078" w:rsidRPr="00726987" w:rsidRDefault="00D37078" w:rsidP="00EE734B">
      <w:pPr>
        <w:numPr>
          <w:ilvl w:val="0"/>
          <w:numId w:val="55"/>
        </w:numPr>
        <w:tabs>
          <w:tab w:val="clear" w:pos="1080"/>
          <w:tab w:val="num" w:pos="720"/>
        </w:tabs>
        <w:spacing w:after="240"/>
        <w:ind w:left="720"/>
        <w:jc w:val="both"/>
        <w:rPr>
          <w:rFonts w:ascii="Tahoma" w:hAnsi="Tahoma" w:cs="Tahoma"/>
          <w:sz w:val="24"/>
          <w:szCs w:val="24"/>
        </w:rPr>
      </w:pPr>
      <w:r w:rsidRPr="00726987">
        <w:rPr>
          <w:rFonts w:ascii="Tahoma" w:hAnsi="Tahoma" w:cs="Tahoma"/>
          <w:sz w:val="24"/>
          <w:szCs w:val="24"/>
        </w:rPr>
        <w:t>All areas should be maintained free of tripping and slipping hazards.</w:t>
      </w:r>
    </w:p>
    <w:p w14:paraId="13412A4B" w14:textId="77777777" w:rsidR="00D37078" w:rsidRPr="00726987" w:rsidRDefault="00D37078" w:rsidP="00EE734B">
      <w:pPr>
        <w:numPr>
          <w:ilvl w:val="0"/>
          <w:numId w:val="55"/>
        </w:numPr>
        <w:tabs>
          <w:tab w:val="clear" w:pos="1080"/>
          <w:tab w:val="num" w:pos="720"/>
        </w:tabs>
        <w:spacing w:after="240"/>
        <w:ind w:left="720"/>
        <w:rPr>
          <w:rFonts w:ascii="Tahoma" w:hAnsi="Tahoma" w:cs="Tahoma"/>
          <w:sz w:val="24"/>
          <w:szCs w:val="24"/>
        </w:rPr>
      </w:pPr>
      <w:r w:rsidRPr="00726987">
        <w:rPr>
          <w:rFonts w:ascii="Tahoma" w:hAnsi="Tahoma" w:cs="Tahoma"/>
          <w:sz w:val="24"/>
          <w:szCs w:val="24"/>
        </w:rPr>
        <w:t>Make sure that spills are cleaned up immediately.</w:t>
      </w:r>
    </w:p>
    <w:p w14:paraId="46003A70" w14:textId="77777777" w:rsidR="00D37078" w:rsidRPr="00726987" w:rsidRDefault="00D37078" w:rsidP="00EE734B">
      <w:pPr>
        <w:numPr>
          <w:ilvl w:val="0"/>
          <w:numId w:val="55"/>
        </w:numPr>
        <w:tabs>
          <w:tab w:val="clear" w:pos="1080"/>
          <w:tab w:val="num" w:pos="720"/>
        </w:tabs>
        <w:spacing w:after="240"/>
        <w:ind w:left="720"/>
        <w:rPr>
          <w:rFonts w:ascii="Tahoma" w:hAnsi="Tahoma" w:cs="Tahoma"/>
          <w:sz w:val="24"/>
          <w:szCs w:val="24"/>
        </w:rPr>
      </w:pPr>
      <w:r w:rsidRPr="00726987">
        <w:rPr>
          <w:rFonts w:ascii="Tahoma" w:hAnsi="Tahoma" w:cs="Tahoma"/>
          <w:sz w:val="24"/>
          <w:szCs w:val="24"/>
        </w:rPr>
        <w:t>Tidy trailing cables.</w:t>
      </w:r>
    </w:p>
    <w:p w14:paraId="11CEC790" w14:textId="77777777" w:rsidR="00D37078" w:rsidRPr="00726987" w:rsidRDefault="00D37078" w:rsidP="00EE734B">
      <w:pPr>
        <w:numPr>
          <w:ilvl w:val="0"/>
          <w:numId w:val="55"/>
        </w:numPr>
        <w:tabs>
          <w:tab w:val="clear" w:pos="1080"/>
          <w:tab w:val="num" w:pos="720"/>
        </w:tabs>
        <w:spacing w:after="240"/>
        <w:ind w:left="720"/>
        <w:rPr>
          <w:rFonts w:ascii="Tahoma" w:hAnsi="Tahoma" w:cs="Tahoma"/>
          <w:sz w:val="24"/>
          <w:szCs w:val="24"/>
        </w:rPr>
      </w:pPr>
      <w:r w:rsidRPr="00726987">
        <w:rPr>
          <w:rFonts w:ascii="Tahoma" w:hAnsi="Tahoma" w:cs="Tahoma"/>
          <w:sz w:val="24"/>
          <w:szCs w:val="24"/>
        </w:rPr>
        <w:t>If you need to gain access to storage areas use designated ‘kick stools’ and step ladders and ask for help where necessary.</w:t>
      </w:r>
    </w:p>
    <w:p w14:paraId="44CA8FDE" w14:textId="77777777" w:rsidR="00D37078" w:rsidRPr="009F4532" w:rsidRDefault="00D37078" w:rsidP="002620C0">
      <w:pPr>
        <w:pStyle w:val="Header"/>
        <w:spacing w:after="240"/>
        <w:rPr>
          <w:rFonts w:ascii="Tahoma" w:hAnsi="Tahoma" w:cs="Tahoma"/>
          <w:b/>
          <w:sz w:val="24"/>
          <w:szCs w:val="24"/>
        </w:rPr>
      </w:pPr>
      <w:r w:rsidRPr="009F4532">
        <w:rPr>
          <w:rFonts w:ascii="Tahoma" w:hAnsi="Tahoma" w:cs="Tahoma"/>
          <w:b/>
          <w:sz w:val="24"/>
          <w:szCs w:val="24"/>
        </w:rPr>
        <w:t>Storage</w:t>
      </w:r>
      <w:r w:rsidR="002620C0" w:rsidRPr="009F4532">
        <w:rPr>
          <w:rFonts w:ascii="Tahoma" w:hAnsi="Tahoma" w:cs="Tahoma"/>
          <w:b/>
          <w:sz w:val="24"/>
          <w:szCs w:val="24"/>
        </w:rPr>
        <w:t>:</w:t>
      </w:r>
    </w:p>
    <w:p w14:paraId="29FE061A" w14:textId="77777777" w:rsidR="00D37078" w:rsidRPr="00726987" w:rsidRDefault="00D37078" w:rsidP="00EE734B">
      <w:pPr>
        <w:numPr>
          <w:ilvl w:val="0"/>
          <w:numId w:val="53"/>
        </w:numPr>
        <w:spacing w:after="240"/>
        <w:rPr>
          <w:rFonts w:ascii="Tahoma" w:hAnsi="Tahoma" w:cs="Tahoma"/>
          <w:sz w:val="24"/>
          <w:szCs w:val="24"/>
        </w:rPr>
      </w:pPr>
      <w:r w:rsidRPr="00726987">
        <w:rPr>
          <w:rFonts w:ascii="Tahoma" w:hAnsi="Tahoma" w:cs="Tahoma"/>
          <w:sz w:val="24"/>
          <w:szCs w:val="24"/>
        </w:rPr>
        <w:t>Do not obstruct walkways and emergency escape routes.</w:t>
      </w:r>
    </w:p>
    <w:p w14:paraId="113CCDBE" w14:textId="77777777" w:rsidR="00D37078" w:rsidRPr="00726987" w:rsidRDefault="00D37078" w:rsidP="00EE734B">
      <w:pPr>
        <w:numPr>
          <w:ilvl w:val="0"/>
          <w:numId w:val="53"/>
        </w:numPr>
        <w:spacing w:after="240"/>
        <w:rPr>
          <w:rFonts w:ascii="Tahoma" w:hAnsi="Tahoma" w:cs="Tahoma"/>
          <w:sz w:val="24"/>
          <w:szCs w:val="24"/>
        </w:rPr>
      </w:pPr>
      <w:r w:rsidRPr="00726987">
        <w:rPr>
          <w:rFonts w:ascii="Tahoma" w:hAnsi="Tahoma" w:cs="Tahoma"/>
          <w:sz w:val="24"/>
          <w:szCs w:val="24"/>
        </w:rPr>
        <w:t>Position heavy items at waist height, wherever possible.</w:t>
      </w:r>
    </w:p>
    <w:p w14:paraId="64ADB1A3" w14:textId="77777777" w:rsidR="00D37078" w:rsidRPr="00726987" w:rsidRDefault="00D37078" w:rsidP="00EE734B">
      <w:pPr>
        <w:numPr>
          <w:ilvl w:val="0"/>
          <w:numId w:val="53"/>
        </w:numPr>
        <w:spacing w:after="240"/>
        <w:rPr>
          <w:rFonts w:ascii="Tahoma" w:hAnsi="Tahoma" w:cs="Tahoma"/>
          <w:sz w:val="24"/>
          <w:szCs w:val="24"/>
        </w:rPr>
      </w:pPr>
      <w:r w:rsidRPr="00726987">
        <w:rPr>
          <w:rFonts w:ascii="Tahoma" w:hAnsi="Tahoma" w:cs="Tahoma"/>
          <w:sz w:val="24"/>
          <w:szCs w:val="24"/>
        </w:rPr>
        <w:t>If you feel there is inadequate storage space in your area, discuss this with your manager.</w:t>
      </w:r>
    </w:p>
    <w:p w14:paraId="76849C38" w14:textId="77777777" w:rsidR="00D37078" w:rsidRPr="009F4532" w:rsidRDefault="00D37078" w:rsidP="00B27BE8">
      <w:pPr>
        <w:spacing w:after="240"/>
        <w:rPr>
          <w:rFonts w:ascii="Tahoma" w:hAnsi="Tahoma" w:cs="Tahoma"/>
          <w:b/>
          <w:sz w:val="24"/>
          <w:szCs w:val="24"/>
        </w:rPr>
      </w:pPr>
      <w:r w:rsidRPr="009F4532">
        <w:rPr>
          <w:rFonts w:ascii="Tahoma" w:hAnsi="Tahoma" w:cs="Tahoma"/>
          <w:b/>
          <w:sz w:val="24"/>
          <w:szCs w:val="24"/>
        </w:rPr>
        <w:lastRenderedPageBreak/>
        <w:t>Furniture</w:t>
      </w:r>
      <w:r w:rsidR="002620C0" w:rsidRPr="009F4532">
        <w:rPr>
          <w:rFonts w:ascii="Tahoma" w:hAnsi="Tahoma" w:cs="Tahoma"/>
          <w:b/>
          <w:sz w:val="24"/>
          <w:szCs w:val="24"/>
        </w:rPr>
        <w:t>:</w:t>
      </w:r>
    </w:p>
    <w:p w14:paraId="586A00A9" w14:textId="77777777" w:rsidR="00D37078" w:rsidRPr="00726987" w:rsidRDefault="00D37078" w:rsidP="00EE734B">
      <w:pPr>
        <w:numPr>
          <w:ilvl w:val="0"/>
          <w:numId w:val="54"/>
        </w:numPr>
        <w:spacing w:after="240"/>
        <w:rPr>
          <w:rFonts w:ascii="Tahoma" w:hAnsi="Tahoma" w:cs="Tahoma"/>
          <w:sz w:val="24"/>
          <w:szCs w:val="24"/>
        </w:rPr>
      </w:pPr>
      <w:r w:rsidRPr="00726987">
        <w:rPr>
          <w:rFonts w:ascii="Tahoma" w:hAnsi="Tahoma" w:cs="Tahoma"/>
          <w:sz w:val="24"/>
          <w:szCs w:val="24"/>
        </w:rPr>
        <w:t>Report furniture tha</w:t>
      </w:r>
      <w:r w:rsidR="003B753F" w:rsidRPr="00726987">
        <w:rPr>
          <w:rFonts w:ascii="Tahoma" w:hAnsi="Tahoma" w:cs="Tahoma"/>
          <w:sz w:val="24"/>
          <w:szCs w:val="24"/>
        </w:rPr>
        <w:t>t is broken or unsafe to your line manager</w:t>
      </w:r>
      <w:r w:rsidRPr="00726987">
        <w:rPr>
          <w:rFonts w:ascii="Tahoma" w:hAnsi="Tahoma" w:cs="Tahoma"/>
          <w:sz w:val="24"/>
          <w:szCs w:val="24"/>
        </w:rPr>
        <w:t xml:space="preserve"> </w:t>
      </w:r>
    </w:p>
    <w:p w14:paraId="75A83805" w14:textId="77777777" w:rsidR="00D37078" w:rsidRPr="00726987" w:rsidRDefault="00D37078" w:rsidP="00EE734B">
      <w:pPr>
        <w:numPr>
          <w:ilvl w:val="0"/>
          <w:numId w:val="54"/>
        </w:numPr>
        <w:spacing w:after="240"/>
        <w:rPr>
          <w:rFonts w:ascii="Tahoma" w:hAnsi="Tahoma" w:cs="Tahoma"/>
          <w:sz w:val="24"/>
          <w:szCs w:val="24"/>
        </w:rPr>
      </w:pPr>
      <w:r w:rsidRPr="00726987">
        <w:rPr>
          <w:rFonts w:ascii="Tahoma" w:hAnsi="Tahoma" w:cs="Tahoma"/>
          <w:sz w:val="24"/>
          <w:szCs w:val="24"/>
        </w:rPr>
        <w:t>Do not overload filing cabinets. Only open one drawer of a filing cabinet at a time.</w:t>
      </w:r>
    </w:p>
    <w:p w14:paraId="517A15D8" w14:textId="77777777" w:rsidR="00D37078" w:rsidRPr="00726987" w:rsidRDefault="00D37078" w:rsidP="00EE734B">
      <w:pPr>
        <w:numPr>
          <w:ilvl w:val="0"/>
          <w:numId w:val="54"/>
        </w:numPr>
        <w:spacing w:after="240"/>
        <w:rPr>
          <w:rFonts w:ascii="Tahoma" w:hAnsi="Tahoma" w:cs="Tahoma"/>
          <w:sz w:val="24"/>
          <w:szCs w:val="24"/>
        </w:rPr>
      </w:pPr>
      <w:r w:rsidRPr="00726987">
        <w:rPr>
          <w:rFonts w:ascii="Tahoma" w:hAnsi="Tahoma" w:cs="Tahoma"/>
          <w:sz w:val="24"/>
          <w:szCs w:val="24"/>
        </w:rPr>
        <w:t xml:space="preserve">Always close the filing cabinet drawers when not in use. </w:t>
      </w:r>
    </w:p>
    <w:p w14:paraId="53A4ED63" w14:textId="77777777" w:rsidR="00D37078" w:rsidRPr="009F4532" w:rsidRDefault="00D37078" w:rsidP="00B27BE8">
      <w:pPr>
        <w:spacing w:after="240"/>
        <w:jc w:val="both"/>
        <w:rPr>
          <w:rFonts w:ascii="Tahoma" w:hAnsi="Tahoma" w:cs="Tahoma"/>
          <w:bCs/>
          <w:sz w:val="24"/>
          <w:szCs w:val="24"/>
          <w:u w:val="single"/>
        </w:rPr>
      </w:pPr>
      <w:r w:rsidRPr="009F4532">
        <w:rPr>
          <w:rFonts w:ascii="Tahoma" w:hAnsi="Tahoma" w:cs="Tahoma"/>
          <w:bCs/>
          <w:sz w:val="24"/>
          <w:szCs w:val="24"/>
          <w:u w:val="single"/>
        </w:rPr>
        <w:t>HAZARDS &amp; POTENTIAL PROBLEMS</w:t>
      </w:r>
    </w:p>
    <w:p w14:paraId="7933DAB5" w14:textId="77777777" w:rsidR="00D37078" w:rsidRPr="00726987" w:rsidRDefault="00D37078" w:rsidP="00B27BE8">
      <w:pPr>
        <w:pStyle w:val="BodyText2"/>
        <w:spacing w:after="240" w:line="240" w:lineRule="auto"/>
        <w:rPr>
          <w:rFonts w:ascii="Tahoma" w:hAnsi="Tahoma" w:cs="Tahoma"/>
          <w:sz w:val="24"/>
          <w:szCs w:val="24"/>
        </w:rPr>
      </w:pPr>
      <w:r w:rsidRPr="00726987">
        <w:rPr>
          <w:rFonts w:ascii="Tahoma" w:hAnsi="Tahoma" w:cs="Tahoma"/>
          <w:sz w:val="24"/>
          <w:szCs w:val="24"/>
        </w:rPr>
        <w:t xml:space="preserve">It is the responsibility of ALL staff members that defects are notified without delay to </w:t>
      </w:r>
      <w:r w:rsidR="003B753F" w:rsidRPr="00726987">
        <w:rPr>
          <w:rFonts w:ascii="Tahoma" w:hAnsi="Tahoma" w:cs="Tahoma"/>
          <w:sz w:val="24"/>
          <w:szCs w:val="24"/>
        </w:rPr>
        <w:t>your line manager or church warden</w:t>
      </w:r>
      <w:r w:rsidRPr="00726987">
        <w:rPr>
          <w:rFonts w:ascii="Tahoma" w:hAnsi="Tahoma" w:cs="Tahoma"/>
          <w:sz w:val="24"/>
          <w:szCs w:val="24"/>
        </w:rPr>
        <w:t>. This can be done personally or via email or a telephone call.</w:t>
      </w:r>
    </w:p>
    <w:p w14:paraId="555A5999" w14:textId="77777777" w:rsidR="00D37078" w:rsidRPr="009F4532" w:rsidRDefault="00D37078" w:rsidP="00B27BE8">
      <w:pPr>
        <w:spacing w:after="240"/>
        <w:rPr>
          <w:rFonts w:ascii="Tahoma" w:hAnsi="Tahoma" w:cs="Tahoma"/>
          <w:bCs/>
          <w:caps/>
          <w:sz w:val="24"/>
          <w:szCs w:val="24"/>
          <w:u w:val="single"/>
        </w:rPr>
      </w:pPr>
      <w:r w:rsidRPr="009F4532">
        <w:rPr>
          <w:rFonts w:ascii="Tahoma" w:hAnsi="Tahoma" w:cs="Tahoma"/>
          <w:bCs/>
          <w:caps/>
          <w:sz w:val="24"/>
          <w:szCs w:val="24"/>
          <w:u w:val="single"/>
        </w:rPr>
        <w:t>Cleaning, Housekeeping And Storage</w:t>
      </w:r>
    </w:p>
    <w:p w14:paraId="062C2890" w14:textId="77777777" w:rsidR="00D37078" w:rsidRPr="00726987" w:rsidRDefault="00D37078" w:rsidP="00B27BE8">
      <w:pPr>
        <w:spacing w:after="240"/>
        <w:rPr>
          <w:rFonts w:ascii="Tahoma" w:hAnsi="Tahoma" w:cs="Tahoma"/>
          <w:sz w:val="24"/>
          <w:szCs w:val="24"/>
        </w:rPr>
      </w:pPr>
      <w:r w:rsidRPr="00726987">
        <w:rPr>
          <w:rFonts w:ascii="Tahoma" w:hAnsi="Tahoma" w:cs="Tahoma"/>
          <w:sz w:val="24"/>
          <w:szCs w:val="24"/>
        </w:rPr>
        <w:t>This is considered to be the foundation of our safety programme in which everyone must play a part.  Good housekeeping makes the whole work environment safer and reduces the risk of a fire.</w:t>
      </w:r>
    </w:p>
    <w:p w14:paraId="671CD7F4" w14:textId="77777777" w:rsidR="00D37078" w:rsidRPr="00726987" w:rsidRDefault="00D37078" w:rsidP="00B27BE8">
      <w:pPr>
        <w:spacing w:after="240"/>
        <w:rPr>
          <w:rFonts w:ascii="Tahoma" w:hAnsi="Tahoma" w:cs="Tahoma"/>
          <w:sz w:val="24"/>
          <w:szCs w:val="24"/>
        </w:rPr>
      </w:pPr>
      <w:r w:rsidRPr="00726987">
        <w:rPr>
          <w:rFonts w:ascii="Tahoma" w:hAnsi="Tahoma" w:cs="Tahoma"/>
          <w:sz w:val="24"/>
          <w:szCs w:val="24"/>
        </w:rPr>
        <w:t>The offices are cleaned and maintained by contract cleaning services.</w:t>
      </w:r>
    </w:p>
    <w:p w14:paraId="58959BF5" w14:textId="77777777" w:rsidR="00D37078" w:rsidRPr="00726987" w:rsidRDefault="00D37078" w:rsidP="00B27BE8">
      <w:pPr>
        <w:pStyle w:val="BodyText2"/>
        <w:spacing w:after="240" w:line="240" w:lineRule="auto"/>
        <w:rPr>
          <w:rFonts w:ascii="Tahoma" w:hAnsi="Tahoma" w:cs="Tahoma"/>
          <w:sz w:val="24"/>
          <w:szCs w:val="24"/>
        </w:rPr>
      </w:pPr>
      <w:r w:rsidRPr="00726987">
        <w:rPr>
          <w:rFonts w:ascii="Tahoma" w:hAnsi="Tahoma" w:cs="Tahoma"/>
          <w:sz w:val="24"/>
          <w:szCs w:val="24"/>
        </w:rPr>
        <w:t>All staff members should keep their own work area clean and tidy.  All areas should be maintained free of tripping and slipping hazards.</w:t>
      </w:r>
    </w:p>
    <w:p w14:paraId="7E8CEA8E" w14:textId="77777777" w:rsidR="00D37078" w:rsidRPr="009F4532" w:rsidRDefault="00D37078" w:rsidP="00B27BE8">
      <w:pPr>
        <w:spacing w:after="240"/>
        <w:rPr>
          <w:rFonts w:ascii="Tahoma" w:hAnsi="Tahoma" w:cs="Tahoma"/>
          <w:bCs/>
          <w:caps/>
          <w:sz w:val="24"/>
          <w:szCs w:val="24"/>
          <w:u w:val="single"/>
        </w:rPr>
      </w:pPr>
      <w:r w:rsidRPr="009F4532">
        <w:rPr>
          <w:rFonts w:ascii="Tahoma" w:hAnsi="Tahoma" w:cs="Tahoma"/>
          <w:bCs/>
          <w:caps/>
          <w:sz w:val="24"/>
          <w:szCs w:val="24"/>
          <w:u w:val="single"/>
        </w:rPr>
        <w:t>Communication and Consultation</w:t>
      </w:r>
    </w:p>
    <w:p w14:paraId="7F0F40A5" w14:textId="77777777" w:rsidR="00D37078" w:rsidRPr="00726987" w:rsidRDefault="00D37078" w:rsidP="00B27BE8">
      <w:pPr>
        <w:pStyle w:val="BodyText3"/>
        <w:spacing w:after="240"/>
        <w:rPr>
          <w:rFonts w:ascii="Tahoma" w:hAnsi="Tahoma" w:cs="Tahoma"/>
          <w:sz w:val="24"/>
          <w:szCs w:val="24"/>
        </w:rPr>
      </w:pPr>
      <w:r w:rsidRPr="00726987">
        <w:rPr>
          <w:rFonts w:ascii="Tahoma" w:hAnsi="Tahoma" w:cs="Tahoma"/>
          <w:sz w:val="24"/>
          <w:szCs w:val="24"/>
        </w:rPr>
        <w:t xml:space="preserve">In accordance with The Health and Safety (Consultation With Employees) Regulations 1996, the </w:t>
      </w:r>
      <w:r w:rsidR="002D0A40" w:rsidRPr="00726987">
        <w:rPr>
          <w:rFonts w:ascii="Tahoma" w:hAnsi="Tahoma" w:cs="Tahoma"/>
          <w:sz w:val="24"/>
          <w:szCs w:val="24"/>
        </w:rPr>
        <w:t>PCC</w:t>
      </w:r>
      <w:r w:rsidRPr="00726987">
        <w:rPr>
          <w:rFonts w:ascii="Tahoma" w:hAnsi="Tahoma" w:cs="Tahoma"/>
          <w:sz w:val="24"/>
          <w:szCs w:val="24"/>
        </w:rPr>
        <w:t xml:space="preserve"> accepts the responsibly of providing clear channels of communication to ensure that staff are kept fully up to date with changing patterns of legislation.  </w:t>
      </w:r>
    </w:p>
    <w:p w14:paraId="072FEBE9" w14:textId="77777777" w:rsidR="00D37078" w:rsidRPr="00726987" w:rsidRDefault="00D37078" w:rsidP="00B27BE8">
      <w:pPr>
        <w:pStyle w:val="BodyText"/>
        <w:spacing w:after="240"/>
        <w:jc w:val="left"/>
        <w:rPr>
          <w:rFonts w:ascii="Tahoma" w:hAnsi="Tahoma" w:cs="Tahoma"/>
          <w:szCs w:val="24"/>
          <w:lang w:val="en-GB"/>
        </w:rPr>
      </w:pPr>
      <w:r w:rsidRPr="00726987">
        <w:rPr>
          <w:rFonts w:ascii="Tahoma" w:hAnsi="Tahoma" w:cs="Tahoma"/>
          <w:szCs w:val="24"/>
          <w:lang w:val="en-GB"/>
        </w:rPr>
        <w:t>The nature and ethos of this organisation means that all staff members will be consulted individually in such matters as:</w:t>
      </w:r>
    </w:p>
    <w:p w14:paraId="547A07C2" w14:textId="77777777" w:rsidR="00D37078" w:rsidRPr="00726987" w:rsidRDefault="00D37078" w:rsidP="00EE734B">
      <w:pPr>
        <w:numPr>
          <w:ilvl w:val="0"/>
          <w:numId w:val="56"/>
        </w:numPr>
        <w:spacing w:after="240"/>
        <w:rPr>
          <w:rFonts w:ascii="Tahoma" w:hAnsi="Tahoma" w:cs="Tahoma"/>
          <w:sz w:val="24"/>
          <w:szCs w:val="24"/>
        </w:rPr>
      </w:pPr>
      <w:r w:rsidRPr="00726987">
        <w:rPr>
          <w:rFonts w:ascii="Tahoma" w:hAnsi="Tahoma" w:cs="Tahoma"/>
          <w:sz w:val="24"/>
          <w:szCs w:val="24"/>
        </w:rPr>
        <w:t>Identifying all areas of health and safety which have policy implications, including health and safety legislation, with regard to staff members,  visitors, and contractors;</w:t>
      </w:r>
    </w:p>
    <w:p w14:paraId="68888D91" w14:textId="77777777" w:rsidR="00D37078" w:rsidRPr="00726987" w:rsidRDefault="00D37078" w:rsidP="00EE734B">
      <w:pPr>
        <w:numPr>
          <w:ilvl w:val="0"/>
          <w:numId w:val="56"/>
        </w:numPr>
        <w:spacing w:after="240"/>
        <w:rPr>
          <w:rFonts w:ascii="Tahoma" w:hAnsi="Tahoma" w:cs="Tahoma"/>
          <w:sz w:val="24"/>
          <w:szCs w:val="24"/>
        </w:rPr>
      </w:pPr>
      <w:r w:rsidRPr="00726987">
        <w:rPr>
          <w:rFonts w:ascii="Tahoma" w:hAnsi="Tahoma" w:cs="Tahoma"/>
          <w:sz w:val="24"/>
          <w:szCs w:val="24"/>
        </w:rPr>
        <w:t xml:space="preserve">Evaluating implications of these issues to the </w:t>
      </w:r>
      <w:r w:rsidR="002D0A40" w:rsidRPr="00726987">
        <w:rPr>
          <w:rFonts w:ascii="Tahoma" w:hAnsi="Tahoma" w:cs="Tahoma"/>
          <w:sz w:val="24"/>
          <w:szCs w:val="24"/>
        </w:rPr>
        <w:t>PCC</w:t>
      </w:r>
      <w:r w:rsidRPr="00726987">
        <w:rPr>
          <w:rFonts w:ascii="Tahoma" w:hAnsi="Tahoma" w:cs="Tahoma"/>
          <w:sz w:val="24"/>
          <w:szCs w:val="24"/>
        </w:rPr>
        <w:t>, and their prioritisation with regard to resources and implementation;</w:t>
      </w:r>
    </w:p>
    <w:p w14:paraId="59ABE9B0" w14:textId="77777777" w:rsidR="00D37078" w:rsidRPr="00726987" w:rsidRDefault="00D37078" w:rsidP="00EE734B">
      <w:pPr>
        <w:numPr>
          <w:ilvl w:val="0"/>
          <w:numId w:val="56"/>
        </w:numPr>
        <w:spacing w:after="240"/>
        <w:rPr>
          <w:rFonts w:ascii="Tahoma" w:hAnsi="Tahoma" w:cs="Tahoma"/>
          <w:sz w:val="24"/>
          <w:szCs w:val="24"/>
        </w:rPr>
      </w:pPr>
      <w:r w:rsidRPr="00726987">
        <w:rPr>
          <w:rFonts w:ascii="Tahoma" w:hAnsi="Tahoma" w:cs="Tahoma"/>
          <w:sz w:val="24"/>
          <w:szCs w:val="24"/>
        </w:rPr>
        <w:t>Ensuring that the organisation is at one on all matters concerning health and safety.</w:t>
      </w:r>
    </w:p>
    <w:p w14:paraId="3330E200" w14:textId="77777777" w:rsidR="00D37078" w:rsidRPr="00726987" w:rsidRDefault="00D37078" w:rsidP="00CD6310">
      <w:pPr>
        <w:keepNext/>
        <w:spacing w:after="240"/>
        <w:rPr>
          <w:rFonts w:ascii="Tahoma" w:hAnsi="Tahoma" w:cs="Tahoma"/>
          <w:b/>
          <w:bCs/>
          <w:sz w:val="24"/>
          <w:szCs w:val="24"/>
        </w:rPr>
      </w:pPr>
      <w:r w:rsidRPr="00726987">
        <w:rPr>
          <w:rFonts w:ascii="Tahoma" w:hAnsi="Tahoma" w:cs="Tahoma"/>
          <w:b/>
          <w:bCs/>
          <w:sz w:val="24"/>
          <w:szCs w:val="24"/>
        </w:rPr>
        <w:t>The Members*</w:t>
      </w:r>
    </w:p>
    <w:p w14:paraId="755AE467" w14:textId="77777777" w:rsidR="00D37078" w:rsidRPr="00726987" w:rsidRDefault="00D37078" w:rsidP="00B27BE8">
      <w:pPr>
        <w:spacing w:after="240"/>
        <w:rPr>
          <w:rFonts w:ascii="Tahoma" w:hAnsi="Tahoma" w:cs="Tahoma"/>
          <w:sz w:val="24"/>
          <w:szCs w:val="24"/>
        </w:rPr>
      </w:pPr>
      <w:r w:rsidRPr="00726987">
        <w:rPr>
          <w:rFonts w:ascii="Tahoma" w:hAnsi="Tahoma" w:cs="Tahoma"/>
          <w:sz w:val="24"/>
          <w:szCs w:val="24"/>
        </w:rPr>
        <w:t>The Members will</w:t>
      </w:r>
      <w:r w:rsidR="002620C0" w:rsidRPr="00726987">
        <w:rPr>
          <w:rFonts w:ascii="Tahoma" w:hAnsi="Tahoma" w:cs="Tahoma"/>
          <w:sz w:val="24"/>
          <w:szCs w:val="24"/>
        </w:rPr>
        <w:t>:</w:t>
      </w:r>
    </w:p>
    <w:p w14:paraId="3AF92B6B" w14:textId="77777777" w:rsidR="00D37078" w:rsidRPr="00726987" w:rsidRDefault="00D37078" w:rsidP="00EE734B">
      <w:pPr>
        <w:numPr>
          <w:ilvl w:val="0"/>
          <w:numId w:val="57"/>
        </w:numPr>
        <w:spacing w:after="240"/>
        <w:rPr>
          <w:rFonts w:ascii="Tahoma" w:hAnsi="Tahoma" w:cs="Tahoma"/>
          <w:sz w:val="24"/>
          <w:szCs w:val="24"/>
        </w:rPr>
      </w:pPr>
      <w:r w:rsidRPr="00726987">
        <w:rPr>
          <w:rFonts w:ascii="Tahoma" w:hAnsi="Tahoma" w:cs="Tahoma"/>
          <w:sz w:val="24"/>
          <w:szCs w:val="24"/>
        </w:rPr>
        <w:t>Communicate policy on all health and safety matters ;</w:t>
      </w:r>
    </w:p>
    <w:p w14:paraId="04038636" w14:textId="77777777" w:rsidR="00D37078" w:rsidRPr="00726987" w:rsidRDefault="00D37078" w:rsidP="00EE734B">
      <w:pPr>
        <w:numPr>
          <w:ilvl w:val="0"/>
          <w:numId w:val="57"/>
        </w:numPr>
        <w:spacing w:after="240"/>
        <w:rPr>
          <w:rFonts w:ascii="Tahoma" w:hAnsi="Tahoma" w:cs="Tahoma"/>
          <w:sz w:val="24"/>
          <w:szCs w:val="24"/>
        </w:rPr>
      </w:pPr>
      <w:r w:rsidRPr="00726987">
        <w:rPr>
          <w:rFonts w:ascii="Tahoma" w:hAnsi="Tahoma" w:cs="Tahoma"/>
          <w:sz w:val="24"/>
          <w:szCs w:val="24"/>
        </w:rPr>
        <w:lastRenderedPageBreak/>
        <w:t>Encourage all staff members to be involved in matters of health and safety;</w:t>
      </w:r>
    </w:p>
    <w:p w14:paraId="16406D08" w14:textId="77777777" w:rsidR="00D37078" w:rsidRPr="00726987" w:rsidRDefault="00D37078" w:rsidP="00EE734B">
      <w:pPr>
        <w:numPr>
          <w:ilvl w:val="0"/>
          <w:numId w:val="57"/>
        </w:numPr>
        <w:spacing w:after="240"/>
        <w:rPr>
          <w:rFonts w:ascii="Tahoma" w:hAnsi="Tahoma" w:cs="Tahoma"/>
          <w:sz w:val="24"/>
          <w:szCs w:val="24"/>
        </w:rPr>
      </w:pPr>
      <w:r w:rsidRPr="00726987">
        <w:rPr>
          <w:rFonts w:ascii="Tahoma" w:hAnsi="Tahoma" w:cs="Tahoma"/>
          <w:sz w:val="24"/>
          <w:szCs w:val="24"/>
        </w:rPr>
        <w:t>Carry out periodic inspections to identify unsafe equipment, working conditions, practices and fire hazards, make reports of findings and recommendations regarding the remedying of any defects;</w:t>
      </w:r>
    </w:p>
    <w:p w14:paraId="40A39436" w14:textId="77777777" w:rsidR="00D37078" w:rsidRPr="00726987" w:rsidRDefault="00D37078" w:rsidP="00EE734B">
      <w:pPr>
        <w:numPr>
          <w:ilvl w:val="0"/>
          <w:numId w:val="57"/>
        </w:numPr>
        <w:spacing w:after="240"/>
        <w:rPr>
          <w:rFonts w:ascii="Tahoma" w:hAnsi="Tahoma" w:cs="Tahoma"/>
          <w:sz w:val="24"/>
          <w:szCs w:val="24"/>
        </w:rPr>
      </w:pPr>
      <w:r w:rsidRPr="00726987">
        <w:rPr>
          <w:rFonts w:ascii="Tahoma" w:hAnsi="Tahoma" w:cs="Tahoma"/>
          <w:sz w:val="24"/>
          <w:szCs w:val="24"/>
        </w:rPr>
        <w:t>Assist with risk assessments;</w:t>
      </w:r>
    </w:p>
    <w:p w14:paraId="5E79C052" w14:textId="77777777" w:rsidR="00D37078" w:rsidRPr="00726987" w:rsidRDefault="00D37078" w:rsidP="00EE734B">
      <w:pPr>
        <w:numPr>
          <w:ilvl w:val="0"/>
          <w:numId w:val="57"/>
        </w:numPr>
        <w:spacing w:after="240"/>
        <w:rPr>
          <w:rFonts w:ascii="Tahoma" w:hAnsi="Tahoma" w:cs="Tahoma"/>
          <w:sz w:val="24"/>
          <w:szCs w:val="24"/>
        </w:rPr>
      </w:pPr>
      <w:r w:rsidRPr="00726987">
        <w:rPr>
          <w:rFonts w:ascii="Tahoma" w:hAnsi="Tahoma" w:cs="Tahoma"/>
          <w:sz w:val="24"/>
          <w:szCs w:val="24"/>
        </w:rPr>
        <w:t>Assist with accident investigation;</w:t>
      </w:r>
    </w:p>
    <w:p w14:paraId="7FD3E86C" w14:textId="77777777" w:rsidR="00D37078" w:rsidRPr="00726987" w:rsidRDefault="00D37078" w:rsidP="00EE734B">
      <w:pPr>
        <w:numPr>
          <w:ilvl w:val="0"/>
          <w:numId w:val="57"/>
        </w:numPr>
        <w:spacing w:after="240"/>
        <w:rPr>
          <w:rFonts w:ascii="Tahoma" w:hAnsi="Tahoma" w:cs="Tahoma"/>
          <w:sz w:val="24"/>
          <w:szCs w:val="24"/>
        </w:rPr>
      </w:pPr>
      <w:r w:rsidRPr="00726987">
        <w:rPr>
          <w:rFonts w:ascii="Tahoma" w:hAnsi="Tahoma" w:cs="Tahoma"/>
          <w:sz w:val="24"/>
          <w:szCs w:val="24"/>
        </w:rPr>
        <w:t>Strive to promote a positive health and safety culture in which all staff members are valued and their concerns heard with a genuine commitment to change</w:t>
      </w:r>
    </w:p>
    <w:p w14:paraId="7F8860E1" w14:textId="77777777" w:rsidR="00D37078" w:rsidRPr="00726987" w:rsidRDefault="00D37078" w:rsidP="00B27BE8">
      <w:pPr>
        <w:pStyle w:val="BodyText3"/>
        <w:spacing w:after="240"/>
        <w:rPr>
          <w:rFonts w:ascii="Tahoma" w:hAnsi="Tahoma" w:cs="Tahoma"/>
          <w:sz w:val="24"/>
          <w:szCs w:val="24"/>
        </w:rPr>
      </w:pPr>
      <w:r w:rsidRPr="00726987">
        <w:rPr>
          <w:rFonts w:ascii="Tahoma" w:hAnsi="Tahoma" w:cs="Tahoma"/>
          <w:sz w:val="24"/>
          <w:szCs w:val="24"/>
        </w:rPr>
        <w:t>External Health and Safety consultants will be used to provide professional health, safety, and occupational advice, as required.</w:t>
      </w:r>
    </w:p>
    <w:p w14:paraId="2DF99C70" w14:textId="77777777" w:rsidR="00D37078" w:rsidRPr="009F4532" w:rsidRDefault="00D37078" w:rsidP="00B27BE8">
      <w:pPr>
        <w:spacing w:after="240"/>
        <w:rPr>
          <w:rFonts w:ascii="Tahoma" w:hAnsi="Tahoma" w:cs="Tahoma"/>
          <w:bCs/>
          <w:caps/>
          <w:sz w:val="24"/>
          <w:szCs w:val="24"/>
          <w:u w:val="single"/>
        </w:rPr>
      </w:pPr>
      <w:r w:rsidRPr="009F4532">
        <w:rPr>
          <w:rFonts w:ascii="Tahoma" w:hAnsi="Tahoma" w:cs="Tahoma"/>
          <w:bCs/>
          <w:caps/>
          <w:sz w:val="24"/>
          <w:szCs w:val="24"/>
          <w:u w:val="single"/>
        </w:rPr>
        <w:t>risk Assessment</w:t>
      </w:r>
    </w:p>
    <w:p w14:paraId="5BF34289" w14:textId="77777777" w:rsidR="00D37078" w:rsidRPr="00726987" w:rsidRDefault="00D37078" w:rsidP="00B27BE8">
      <w:pPr>
        <w:spacing w:after="240"/>
        <w:rPr>
          <w:rFonts w:ascii="Tahoma" w:hAnsi="Tahoma" w:cs="Tahoma"/>
          <w:sz w:val="24"/>
          <w:szCs w:val="24"/>
        </w:rPr>
      </w:pPr>
      <w:r w:rsidRPr="00726987">
        <w:rPr>
          <w:rFonts w:ascii="Tahoma" w:hAnsi="Tahoma" w:cs="Tahoma"/>
          <w:sz w:val="24"/>
          <w:szCs w:val="24"/>
        </w:rPr>
        <w:t xml:space="preserve">The </w:t>
      </w:r>
      <w:r w:rsidR="003B753F" w:rsidRPr="00726987">
        <w:rPr>
          <w:rFonts w:ascii="Tahoma" w:hAnsi="Tahoma" w:cs="Tahoma"/>
          <w:sz w:val="24"/>
          <w:szCs w:val="24"/>
        </w:rPr>
        <w:t>PCC</w:t>
      </w:r>
      <w:r w:rsidRPr="00726987">
        <w:rPr>
          <w:rFonts w:ascii="Tahoma" w:hAnsi="Tahoma" w:cs="Tahoma"/>
          <w:sz w:val="24"/>
          <w:szCs w:val="24"/>
        </w:rPr>
        <w:t xml:space="preserve"> is responsible for co-ordinating general risk assessments.</w:t>
      </w:r>
    </w:p>
    <w:p w14:paraId="1E4C7769" w14:textId="77777777" w:rsidR="00D37078" w:rsidRPr="00726987" w:rsidRDefault="00D37078" w:rsidP="00B27BE8">
      <w:pPr>
        <w:pStyle w:val="BodyText2"/>
        <w:spacing w:after="240" w:line="240" w:lineRule="auto"/>
        <w:rPr>
          <w:rFonts w:ascii="Tahoma" w:hAnsi="Tahoma" w:cs="Tahoma"/>
          <w:sz w:val="24"/>
          <w:szCs w:val="24"/>
        </w:rPr>
      </w:pPr>
      <w:r w:rsidRPr="00726987">
        <w:rPr>
          <w:rFonts w:ascii="Tahoma" w:hAnsi="Tahoma" w:cs="Tahoma"/>
          <w:sz w:val="24"/>
          <w:szCs w:val="24"/>
        </w:rPr>
        <w:t xml:space="preserve">The Management of Health and Safety at Work Regulations 1999 and the Health &amp; Safety at Work etc Act 1974 require that risks to the health and safety of staff members should be identified and assessed.  When the risks are considered unacceptable, they must be eliminated or reduced to an acceptable level.  </w:t>
      </w:r>
    </w:p>
    <w:p w14:paraId="768DB15C" w14:textId="77777777" w:rsidR="00D37078" w:rsidRPr="00726987" w:rsidRDefault="00D37078" w:rsidP="00B27BE8">
      <w:pPr>
        <w:spacing w:after="240"/>
        <w:rPr>
          <w:rFonts w:ascii="Tahoma" w:hAnsi="Tahoma" w:cs="Tahoma"/>
          <w:sz w:val="24"/>
          <w:szCs w:val="24"/>
        </w:rPr>
      </w:pPr>
      <w:r w:rsidRPr="00726987">
        <w:rPr>
          <w:rFonts w:ascii="Tahoma" w:hAnsi="Tahoma" w:cs="Tahoma"/>
          <w:sz w:val="24"/>
          <w:szCs w:val="24"/>
        </w:rPr>
        <w:t>A number of other Regulations have similar specific requirements such as Health and Safety (Display Screen Equipment) Regulations 1992, The Manual Handling Operations Regulations 1992, The Control of Substances Hazardous to Health Regulations 2002.</w:t>
      </w:r>
    </w:p>
    <w:p w14:paraId="34DA1BCC" w14:textId="77777777" w:rsidR="00D37078" w:rsidRPr="00726987" w:rsidRDefault="00D37078" w:rsidP="00B27BE8">
      <w:pPr>
        <w:pStyle w:val="BodyText"/>
        <w:spacing w:after="240"/>
        <w:jc w:val="left"/>
        <w:rPr>
          <w:rFonts w:ascii="Tahoma" w:hAnsi="Tahoma" w:cs="Tahoma"/>
          <w:szCs w:val="24"/>
          <w:lang w:val="en-GB"/>
        </w:rPr>
      </w:pPr>
      <w:r w:rsidRPr="00726987">
        <w:rPr>
          <w:rFonts w:ascii="Tahoma" w:hAnsi="Tahoma" w:cs="Tahoma"/>
          <w:szCs w:val="24"/>
          <w:lang w:val="en-GB"/>
        </w:rPr>
        <w:t xml:space="preserve">The </w:t>
      </w:r>
      <w:r w:rsidR="002D0A40" w:rsidRPr="00726987">
        <w:rPr>
          <w:rFonts w:ascii="Tahoma" w:hAnsi="Tahoma" w:cs="Tahoma"/>
          <w:szCs w:val="24"/>
          <w:lang w:val="en-GB"/>
        </w:rPr>
        <w:t>PCC</w:t>
      </w:r>
      <w:r w:rsidRPr="00726987">
        <w:rPr>
          <w:rFonts w:ascii="Tahoma" w:hAnsi="Tahoma" w:cs="Tahoma"/>
          <w:szCs w:val="24"/>
          <w:lang w:val="en-GB"/>
        </w:rPr>
        <w:t xml:space="preserve"> will carry out risk assessments.  Written records of assessments will be produced and will include identifying any groups of staff especially at risk.  External resources, such as health and safety consultants, may be used to carry out these risk assessments and other work to improve the work environment.</w:t>
      </w:r>
    </w:p>
    <w:p w14:paraId="2E6920E0" w14:textId="77777777" w:rsidR="00D37078" w:rsidRPr="00726987" w:rsidRDefault="00D37078" w:rsidP="00B27BE8">
      <w:pPr>
        <w:spacing w:after="240"/>
        <w:rPr>
          <w:rFonts w:ascii="Tahoma" w:hAnsi="Tahoma" w:cs="Tahoma"/>
          <w:snapToGrid w:val="0"/>
          <w:color w:val="000000"/>
          <w:sz w:val="24"/>
          <w:szCs w:val="24"/>
        </w:rPr>
      </w:pPr>
      <w:r w:rsidRPr="00726987">
        <w:rPr>
          <w:rFonts w:ascii="Tahoma" w:hAnsi="Tahoma" w:cs="Tahoma"/>
          <w:snapToGrid w:val="0"/>
          <w:color w:val="000000"/>
          <w:sz w:val="24"/>
          <w:szCs w:val="24"/>
        </w:rPr>
        <w:t xml:space="preserve">* ”Members”, in this context means those members of </w:t>
      </w:r>
      <w:r w:rsidRPr="00726987">
        <w:rPr>
          <w:rFonts w:ascii="Tahoma" w:hAnsi="Tahoma" w:cs="Tahoma"/>
          <w:sz w:val="24"/>
          <w:szCs w:val="24"/>
        </w:rPr>
        <w:t xml:space="preserve">the </w:t>
      </w:r>
      <w:r w:rsidR="002D0A40" w:rsidRPr="00726987">
        <w:rPr>
          <w:rFonts w:ascii="Tahoma" w:hAnsi="Tahoma" w:cs="Tahoma"/>
          <w:sz w:val="24"/>
          <w:szCs w:val="24"/>
        </w:rPr>
        <w:t>PCC</w:t>
      </w:r>
      <w:r w:rsidRPr="00726987">
        <w:rPr>
          <w:rFonts w:ascii="Tahoma" w:hAnsi="Tahoma" w:cs="Tahoma"/>
          <w:snapToGrid w:val="0"/>
          <w:color w:val="000000"/>
          <w:sz w:val="24"/>
          <w:szCs w:val="24"/>
        </w:rPr>
        <w:t xml:space="preserve"> having a directing role in the affairs of the organisation. They are regarded as being cognate with the company directors of a commercial organisation.</w:t>
      </w:r>
    </w:p>
    <w:p w14:paraId="121EFAF5" w14:textId="77777777" w:rsidR="00D37078" w:rsidRPr="00726987" w:rsidRDefault="00D37078" w:rsidP="00B27BE8">
      <w:pPr>
        <w:pStyle w:val="BodyTextIndent3"/>
        <w:spacing w:after="240"/>
        <w:ind w:left="0"/>
        <w:rPr>
          <w:rFonts w:ascii="Tahoma" w:hAnsi="Tahoma" w:cs="Tahoma"/>
          <w:sz w:val="24"/>
          <w:szCs w:val="24"/>
        </w:rPr>
      </w:pPr>
      <w:r w:rsidRPr="00726987">
        <w:rPr>
          <w:rFonts w:ascii="Tahoma" w:hAnsi="Tahoma" w:cs="Tahoma"/>
          <w:sz w:val="24"/>
          <w:szCs w:val="24"/>
        </w:rPr>
        <w:t xml:space="preserve">The </w:t>
      </w:r>
      <w:r w:rsidR="002D0A40" w:rsidRPr="00726987">
        <w:rPr>
          <w:rFonts w:ascii="Tahoma" w:hAnsi="Tahoma" w:cs="Tahoma"/>
          <w:sz w:val="24"/>
          <w:szCs w:val="24"/>
        </w:rPr>
        <w:t>PCC</w:t>
      </w:r>
      <w:r w:rsidRPr="00726987">
        <w:rPr>
          <w:rFonts w:ascii="Tahoma" w:hAnsi="Tahoma" w:cs="Tahoma"/>
          <w:sz w:val="24"/>
          <w:szCs w:val="24"/>
        </w:rPr>
        <w:t xml:space="preserve"> will carry out risk assessments for:</w:t>
      </w:r>
    </w:p>
    <w:p w14:paraId="498E4AB7" w14:textId="77777777" w:rsidR="00D37078" w:rsidRPr="00726987" w:rsidRDefault="00D37078" w:rsidP="00EE734B">
      <w:pPr>
        <w:numPr>
          <w:ilvl w:val="0"/>
          <w:numId w:val="58"/>
        </w:numPr>
        <w:spacing w:after="240"/>
        <w:rPr>
          <w:rFonts w:ascii="Tahoma" w:hAnsi="Tahoma" w:cs="Tahoma"/>
          <w:sz w:val="24"/>
          <w:szCs w:val="24"/>
        </w:rPr>
      </w:pPr>
      <w:r w:rsidRPr="00726987">
        <w:rPr>
          <w:rFonts w:ascii="Tahoma" w:hAnsi="Tahoma" w:cs="Tahoma"/>
          <w:sz w:val="24"/>
          <w:szCs w:val="24"/>
        </w:rPr>
        <w:t>Fire</w:t>
      </w:r>
    </w:p>
    <w:p w14:paraId="72D533C8" w14:textId="77777777" w:rsidR="00D37078" w:rsidRPr="00726987" w:rsidRDefault="00D37078" w:rsidP="00EE734B">
      <w:pPr>
        <w:numPr>
          <w:ilvl w:val="0"/>
          <w:numId w:val="58"/>
        </w:numPr>
        <w:spacing w:after="240"/>
        <w:rPr>
          <w:rFonts w:ascii="Tahoma" w:hAnsi="Tahoma" w:cs="Tahoma"/>
          <w:sz w:val="24"/>
          <w:szCs w:val="24"/>
        </w:rPr>
      </w:pPr>
      <w:r w:rsidRPr="00726987">
        <w:rPr>
          <w:rFonts w:ascii="Tahoma" w:hAnsi="Tahoma" w:cs="Tahoma"/>
          <w:sz w:val="24"/>
          <w:szCs w:val="24"/>
        </w:rPr>
        <w:t>Display screen equipment</w:t>
      </w:r>
    </w:p>
    <w:p w14:paraId="78306FAC" w14:textId="77777777" w:rsidR="00D37078" w:rsidRPr="00726987" w:rsidRDefault="00D37078" w:rsidP="00EE734B">
      <w:pPr>
        <w:numPr>
          <w:ilvl w:val="0"/>
          <w:numId w:val="58"/>
        </w:numPr>
        <w:spacing w:after="240"/>
        <w:rPr>
          <w:rFonts w:ascii="Tahoma" w:hAnsi="Tahoma" w:cs="Tahoma"/>
          <w:sz w:val="24"/>
          <w:szCs w:val="24"/>
        </w:rPr>
      </w:pPr>
      <w:r w:rsidRPr="00726987">
        <w:rPr>
          <w:rFonts w:ascii="Tahoma" w:hAnsi="Tahoma" w:cs="Tahoma"/>
          <w:sz w:val="24"/>
          <w:szCs w:val="24"/>
        </w:rPr>
        <w:t>Manual handling and storage</w:t>
      </w:r>
    </w:p>
    <w:p w14:paraId="7539089A" w14:textId="77777777" w:rsidR="00D37078" w:rsidRPr="00726987" w:rsidRDefault="00D37078" w:rsidP="00EE734B">
      <w:pPr>
        <w:numPr>
          <w:ilvl w:val="0"/>
          <w:numId w:val="58"/>
        </w:numPr>
        <w:spacing w:after="240"/>
        <w:rPr>
          <w:rFonts w:ascii="Tahoma" w:hAnsi="Tahoma" w:cs="Tahoma"/>
          <w:sz w:val="24"/>
          <w:szCs w:val="24"/>
        </w:rPr>
      </w:pPr>
      <w:r w:rsidRPr="00726987">
        <w:rPr>
          <w:rFonts w:ascii="Tahoma" w:hAnsi="Tahoma" w:cs="Tahoma"/>
          <w:sz w:val="24"/>
          <w:szCs w:val="24"/>
        </w:rPr>
        <w:t>The control of substances hazardous to health</w:t>
      </w:r>
    </w:p>
    <w:p w14:paraId="280BE42C" w14:textId="77777777" w:rsidR="00D37078" w:rsidRPr="00726987" w:rsidRDefault="00D37078" w:rsidP="00EE734B">
      <w:pPr>
        <w:numPr>
          <w:ilvl w:val="0"/>
          <w:numId w:val="58"/>
        </w:numPr>
        <w:spacing w:after="240"/>
        <w:rPr>
          <w:rFonts w:ascii="Tahoma" w:hAnsi="Tahoma" w:cs="Tahoma"/>
          <w:sz w:val="24"/>
          <w:szCs w:val="24"/>
        </w:rPr>
      </w:pPr>
      <w:r w:rsidRPr="00726987">
        <w:rPr>
          <w:rFonts w:ascii="Tahoma" w:hAnsi="Tahoma" w:cs="Tahoma"/>
          <w:sz w:val="24"/>
          <w:szCs w:val="24"/>
        </w:rPr>
        <w:lastRenderedPageBreak/>
        <w:t>Young persons</w:t>
      </w:r>
    </w:p>
    <w:p w14:paraId="6B3D38EF" w14:textId="77777777" w:rsidR="00D37078" w:rsidRPr="00726987" w:rsidRDefault="00D37078" w:rsidP="00EE734B">
      <w:pPr>
        <w:numPr>
          <w:ilvl w:val="0"/>
          <w:numId w:val="58"/>
        </w:numPr>
        <w:spacing w:after="240"/>
        <w:rPr>
          <w:rFonts w:ascii="Tahoma" w:hAnsi="Tahoma" w:cs="Tahoma"/>
          <w:sz w:val="24"/>
          <w:szCs w:val="24"/>
        </w:rPr>
      </w:pPr>
      <w:r w:rsidRPr="00726987">
        <w:rPr>
          <w:rFonts w:ascii="Tahoma" w:hAnsi="Tahoma" w:cs="Tahoma"/>
          <w:sz w:val="24"/>
          <w:szCs w:val="24"/>
        </w:rPr>
        <w:t>New and expectant mothers</w:t>
      </w:r>
    </w:p>
    <w:p w14:paraId="26BE1792" w14:textId="77777777" w:rsidR="00D37078" w:rsidRPr="00726987" w:rsidRDefault="00D37078" w:rsidP="00B27BE8">
      <w:pPr>
        <w:pStyle w:val="BodyText2"/>
        <w:spacing w:after="240" w:line="240" w:lineRule="auto"/>
        <w:rPr>
          <w:rFonts w:ascii="Tahoma" w:hAnsi="Tahoma" w:cs="Tahoma"/>
          <w:sz w:val="24"/>
          <w:szCs w:val="24"/>
        </w:rPr>
      </w:pPr>
      <w:r w:rsidRPr="00726987">
        <w:rPr>
          <w:rFonts w:ascii="Tahoma" w:hAnsi="Tahoma" w:cs="Tahoma"/>
          <w:sz w:val="24"/>
          <w:szCs w:val="24"/>
        </w:rPr>
        <w:t>All risk assessments will be reviewed normally on an annual basis or when circumstances change e.g: there is a change in the equipment, a change of location or an accident has occurred.</w:t>
      </w:r>
    </w:p>
    <w:p w14:paraId="659B017F" w14:textId="77777777" w:rsidR="00D37078" w:rsidRPr="009F4532" w:rsidRDefault="00D37078" w:rsidP="00B27BE8">
      <w:pPr>
        <w:spacing w:after="240"/>
        <w:rPr>
          <w:rFonts w:ascii="Tahoma" w:hAnsi="Tahoma" w:cs="Tahoma"/>
          <w:caps/>
          <w:sz w:val="24"/>
          <w:szCs w:val="24"/>
          <w:u w:val="single"/>
        </w:rPr>
      </w:pPr>
      <w:r w:rsidRPr="009F4532">
        <w:rPr>
          <w:rFonts w:ascii="Tahoma" w:hAnsi="Tahoma" w:cs="Tahoma"/>
          <w:caps/>
          <w:sz w:val="24"/>
          <w:szCs w:val="24"/>
          <w:u w:val="single"/>
        </w:rPr>
        <w:t>Accident Reporting</w:t>
      </w:r>
    </w:p>
    <w:p w14:paraId="06954D97" w14:textId="77777777" w:rsidR="00D37078" w:rsidRPr="00726987" w:rsidRDefault="00D37078" w:rsidP="00B27BE8">
      <w:pPr>
        <w:spacing w:after="240"/>
        <w:rPr>
          <w:rFonts w:ascii="Tahoma" w:hAnsi="Tahoma" w:cs="Tahoma"/>
          <w:sz w:val="24"/>
          <w:szCs w:val="24"/>
        </w:rPr>
      </w:pPr>
      <w:r w:rsidRPr="00726987">
        <w:rPr>
          <w:rFonts w:ascii="Tahoma" w:hAnsi="Tahoma" w:cs="Tahoma"/>
          <w:sz w:val="24"/>
          <w:szCs w:val="24"/>
        </w:rPr>
        <w:t xml:space="preserve">It is the </w:t>
      </w:r>
      <w:r w:rsidR="002D0A40" w:rsidRPr="00726987">
        <w:rPr>
          <w:rFonts w:ascii="Tahoma" w:hAnsi="Tahoma" w:cs="Tahoma"/>
          <w:sz w:val="24"/>
          <w:szCs w:val="24"/>
        </w:rPr>
        <w:t>PCC</w:t>
      </w:r>
      <w:r w:rsidRPr="00726987">
        <w:rPr>
          <w:rFonts w:ascii="Tahoma" w:hAnsi="Tahoma" w:cs="Tahoma"/>
          <w:sz w:val="24"/>
          <w:szCs w:val="24"/>
        </w:rPr>
        <w:t xml:space="preserve">’s policy to report all accidents, industrial diseases and dangerous occurrences to comply with the Reporting of Injuries, Diseases and Dangerous Occurrences Regulations 1995. The </w:t>
      </w:r>
      <w:r w:rsidR="002D0A40" w:rsidRPr="00726987">
        <w:rPr>
          <w:rFonts w:ascii="Tahoma" w:hAnsi="Tahoma" w:cs="Tahoma"/>
          <w:sz w:val="24"/>
          <w:szCs w:val="24"/>
        </w:rPr>
        <w:t>PCC</w:t>
      </w:r>
      <w:r w:rsidRPr="00726987">
        <w:rPr>
          <w:rFonts w:ascii="Tahoma" w:hAnsi="Tahoma" w:cs="Tahoma"/>
          <w:sz w:val="24"/>
          <w:szCs w:val="24"/>
        </w:rPr>
        <w:t xml:space="preserve"> will also record all injuries in the Accident Book, as required by the Social Security (Claims and Payments) Regulations 1979.</w:t>
      </w:r>
    </w:p>
    <w:p w14:paraId="28CE5546" w14:textId="77777777" w:rsidR="00D37078" w:rsidRPr="00726987" w:rsidRDefault="00D37078" w:rsidP="00B27BE8">
      <w:pPr>
        <w:pStyle w:val="BodyText2"/>
        <w:spacing w:after="240" w:line="240" w:lineRule="auto"/>
        <w:rPr>
          <w:rFonts w:ascii="Tahoma" w:hAnsi="Tahoma" w:cs="Tahoma"/>
          <w:sz w:val="24"/>
          <w:szCs w:val="24"/>
        </w:rPr>
      </w:pPr>
      <w:r w:rsidRPr="00726987">
        <w:rPr>
          <w:rFonts w:ascii="Tahoma" w:hAnsi="Tahoma" w:cs="Tahoma"/>
          <w:sz w:val="24"/>
          <w:szCs w:val="24"/>
        </w:rPr>
        <w:t xml:space="preserve">The </w:t>
      </w:r>
      <w:r w:rsidR="00726987" w:rsidRPr="00684ED5">
        <w:rPr>
          <w:rFonts w:ascii="Tahoma" w:hAnsi="Tahoma" w:cs="Tahoma"/>
          <w:sz w:val="24"/>
          <w:szCs w:val="24"/>
          <w:highlight w:val="yellow"/>
        </w:rPr>
        <w:t>&lt;JOB TITLE&gt;</w:t>
      </w:r>
      <w:r w:rsidRPr="00726987">
        <w:rPr>
          <w:rFonts w:ascii="Tahoma" w:hAnsi="Tahoma" w:cs="Tahoma"/>
          <w:sz w:val="24"/>
          <w:szCs w:val="24"/>
        </w:rPr>
        <w:t xml:space="preserve"> is responsible for reporting all notifiable accidents to the enforcing authority.</w:t>
      </w:r>
    </w:p>
    <w:p w14:paraId="0EAA39D8" w14:textId="77777777" w:rsidR="00D37078" w:rsidRPr="00726987" w:rsidRDefault="00D37078" w:rsidP="00B27BE8">
      <w:pPr>
        <w:spacing w:after="240"/>
        <w:rPr>
          <w:rFonts w:ascii="Tahoma" w:hAnsi="Tahoma" w:cs="Tahoma"/>
          <w:b/>
          <w:bCs/>
          <w:i/>
          <w:iCs/>
          <w:sz w:val="24"/>
          <w:szCs w:val="24"/>
        </w:rPr>
      </w:pPr>
      <w:r w:rsidRPr="00726987">
        <w:rPr>
          <w:rFonts w:ascii="Tahoma" w:hAnsi="Tahoma" w:cs="Tahoma"/>
          <w:b/>
          <w:bCs/>
          <w:i/>
          <w:iCs/>
          <w:sz w:val="24"/>
          <w:szCs w:val="24"/>
        </w:rPr>
        <w:t>Staff members must report all injuries immediately after treatment.</w:t>
      </w:r>
    </w:p>
    <w:p w14:paraId="3379DE06" w14:textId="77777777" w:rsidR="00D37078" w:rsidRPr="00726987" w:rsidRDefault="00D37078" w:rsidP="00B27BE8">
      <w:pPr>
        <w:spacing w:after="240"/>
        <w:rPr>
          <w:rFonts w:ascii="Tahoma" w:hAnsi="Tahoma" w:cs="Tahoma"/>
          <w:sz w:val="24"/>
          <w:szCs w:val="24"/>
        </w:rPr>
      </w:pPr>
      <w:r w:rsidRPr="00726987">
        <w:rPr>
          <w:rFonts w:ascii="Tahoma" w:hAnsi="Tahoma" w:cs="Tahoma"/>
          <w:sz w:val="24"/>
          <w:szCs w:val="24"/>
        </w:rPr>
        <w:t>The Accident Book must be fully completed by the staff members for all injuries incurred at work, however minor. An Accident Book will be kept in the office.</w:t>
      </w:r>
    </w:p>
    <w:p w14:paraId="65475BC0" w14:textId="77777777" w:rsidR="00D37078" w:rsidRPr="00726987" w:rsidRDefault="00D37078" w:rsidP="00B27BE8">
      <w:pPr>
        <w:spacing w:after="240"/>
        <w:rPr>
          <w:rFonts w:ascii="Tahoma" w:hAnsi="Tahoma" w:cs="Tahoma"/>
          <w:sz w:val="24"/>
          <w:szCs w:val="24"/>
        </w:rPr>
      </w:pPr>
      <w:r w:rsidRPr="00726987">
        <w:rPr>
          <w:rFonts w:ascii="Tahoma" w:hAnsi="Tahoma" w:cs="Tahoma"/>
          <w:sz w:val="24"/>
          <w:szCs w:val="24"/>
        </w:rPr>
        <w:t>If, because of their injury, staff members are incapable of making an immediate entry, then the first-aider, the appointed person, or a nominated person must make that entry.</w:t>
      </w:r>
    </w:p>
    <w:p w14:paraId="7D97D134" w14:textId="77777777" w:rsidR="00D37078" w:rsidRPr="00726987" w:rsidRDefault="00D37078" w:rsidP="00B27BE8">
      <w:pPr>
        <w:spacing w:after="240"/>
        <w:rPr>
          <w:rFonts w:ascii="Tahoma" w:hAnsi="Tahoma" w:cs="Tahoma"/>
          <w:sz w:val="24"/>
          <w:szCs w:val="24"/>
        </w:rPr>
      </w:pPr>
      <w:r w:rsidRPr="00726987">
        <w:rPr>
          <w:rFonts w:ascii="Tahoma" w:hAnsi="Tahoma" w:cs="Tahoma"/>
          <w:sz w:val="24"/>
          <w:szCs w:val="24"/>
        </w:rPr>
        <w:t xml:space="preserve">Following any accident of any severity that requires treatment, the staff member (or his or her representative) will notify the </w:t>
      </w:r>
      <w:r w:rsidR="00726987" w:rsidRPr="00684ED5">
        <w:rPr>
          <w:rFonts w:ascii="Tahoma" w:hAnsi="Tahoma" w:cs="Tahoma"/>
          <w:sz w:val="24"/>
          <w:szCs w:val="24"/>
          <w:highlight w:val="yellow"/>
        </w:rPr>
        <w:t>&lt;JOB TITLE&gt;</w:t>
      </w:r>
      <w:r w:rsidRPr="00726987">
        <w:rPr>
          <w:rFonts w:ascii="Tahoma" w:hAnsi="Tahoma" w:cs="Tahoma"/>
          <w:sz w:val="24"/>
          <w:szCs w:val="24"/>
        </w:rPr>
        <w:t>, who will:</w:t>
      </w:r>
    </w:p>
    <w:p w14:paraId="4441ACC7" w14:textId="77777777" w:rsidR="00D37078" w:rsidRPr="00726987" w:rsidRDefault="00D37078" w:rsidP="00EE734B">
      <w:pPr>
        <w:numPr>
          <w:ilvl w:val="0"/>
          <w:numId w:val="59"/>
        </w:numPr>
        <w:spacing w:after="240"/>
        <w:rPr>
          <w:rFonts w:ascii="Tahoma" w:hAnsi="Tahoma" w:cs="Tahoma"/>
          <w:sz w:val="24"/>
          <w:szCs w:val="24"/>
        </w:rPr>
      </w:pPr>
      <w:r w:rsidRPr="00726987">
        <w:rPr>
          <w:rFonts w:ascii="Tahoma" w:hAnsi="Tahoma" w:cs="Tahoma"/>
          <w:sz w:val="24"/>
          <w:szCs w:val="24"/>
        </w:rPr>
        <w:t xml:space="preserve">Complete an accident investigation report </w:t>
      </w:r>
    </w:p>
    <w:p w14:paraId="268E35EC" w14:textId="77777777" w:rsidR="00D37078" w:rsidRPr="00726987" w:rsidRDefault="00D37078" w:rsidP="00EE734B">
      <w:pPr>
        <w:numPr>
          <w:ilvl w:val="0"/>
          <w:numId w:val="59"/>
        </w:numPr>
        <w:spacing w:after="240"/>
        <w:rPr>
          <w:rFonts w:ascii="Tahoma" w:hAnsi="Tahoma" w:cs="Tahoma"/>
          <w:sz w:val="24"/>
          <w:szCs w:val="24"/>
        </w:rPr>
      </w:pPr>
      <w:r w:rsidRPr="00726987">
        <w:rPr>
          <w:rFonts w:ascii="Tahoma" w:hAnsi="Tahoma" w:cs="Tahoma"/>
          <w:sz w:val="24"/>
          <w:szCs w:val="24"/>
        </w:rPr>
        <w:t>Notify the enforcing authority, if the accident is reportable.</w:t>
      </w:r>
    </w:p>
    <w:p w14:paraId="38B75A3A" w14:textId="77777777" w:rsidR="00D37078" w:rsidRPr="00726987" w:rsidRDefault="00D37078" w:rsidP="00B27BE8">
      <w:pPr>
        <w:spacing w:after="240"/>
        <w:rPr>
          <w:rFonts w:ascii="Tahoma" w:hAnsi="Tahoma" w:cs="Tahoma"/>
          <w:sz w:val="24"/>
          <w:szCs w:val="24"/>
        </w:rPr>
      </w:pPr>
      <w:r w:rsidRPr="00726987">
        <w:rPr>
          <w:rFonts w:ascii="Tahoma" w:hAnsi="Tahoma" w:cs="Tahoma"/>
          <w:sz w:val="24"/>
          <w:szCs w:val="24"/>
        </w:rPr>
        <w:t>Following any accident of any severity that requires treatment then an investigation will be carried out.</w:t>
      </w:r>
    </w:p>
    <w:p w14:paraId="6D0D4573" w14:textId="77777777" w:rsidR="00D37078" w:rsidRPr="00726987" w:rsidRDefault="00D37078" w:rsidP="00B27BE8">
      <w:pPr>
        <w:spacing w:after="240"/>
        <w:rPr>
          <w:rFonts w:ascii="Tahoma" w:hAnsi="Tahoma" w:cs="Tahoma"/>
          <w:sz w:val="24"/>
          <w:szCs w:val="24"/>
        </w:rPr>
      </w:pPr>
      <w:r w:rsidRPr="00726987">
        <w:rPr>
          <w:rFonts w:ascii="Tahoma" w:hAnsi="Tahoma" w:cs="Tahoma"/>
          <w:sz w:val="24"/>
          <w:szCs w:val="24"/>
        </w:rPr>
        <w:t>If the injury is of a serious nature or if there is any doubt, the injured person will be sent to the nearest hospital for treatment.</w:t>
      </w:r>
    </w:p>
    <w:p w14:paraId="312E3993" w14:textId="77777777" w:rsidR="00D37078" w:rsidRPr="00726987" w:rsidRDefault="00D37078" w:rsidP="00B27BE8">
      <w:pPr>
        <w:spacing w:after="240"/>
        <w:rPr>
          <w:rFonts w:ascii="Tahoma" w:hAnsi="Tahoma" w:cs="Tahoma"/>
          <w:sz w:val="24"/>
          <w:szCs w:val="24"/>
        </w:rPr>
      </w:pPr>
      <w:r w:rsidRPr="00726987">
        <w:rPr>
          <w:rFonts w:ascii="Tahoma" w:hAnsi="Tahoma" w:cs="Tahoma"/>
          <w:sz w:val="24"/>
          <w:szCs w:val="24"/>
        </w:rPr>
        <w:t xml:space="preserve">The </w:t>
      </w:r>
      <w:r w:rsidR="002D0A40" w:rsidRPr="00726987">
        <w:rPr>
          <w:rFonts w:ascii="Tahoma" w:hAnsi="Tahoma" w:cs="Tahoma"/>
          <w:sz w:val="24"/>
          <w:szCs w:val="24"/>
        </w:rPr>
        <w:t>PCC</w:t>
      </w:r>
      <w:r w:rsidRPr="00726987">
        <w:rPr>
          <w:rFonts w:ascii="Tahoma" w:hAnsi="Tahoma" w:cs="Tahoma"/>
          <w:sz w:val="24"/>
          <w:szCs w:val="24"/>
        </w:rPr>
        <w:t xml:space="preserve"> will notify the Enforcing Authority of injuries to non-staff members, e.g. contractors, if the injury takes place on our premises and the </w:t>
      </w:r>
      <w:r w:rsidR="002D0A40" w:rsidRPr="00726987">
        <w:rPr>
          <w:rFonts w:ascii="Tahoma" w:hAnsi="Tahoma" w:cs="Tahoma"/>
          <w:sz w:val="24"/>
          <w:szCs w:val="24"/>
        </w:rPr>
        <w:t>PCC</w:t>
      </w:r>
      <w:r w:rsidRPr="00726987">
        <w:rPr>
          <w:rFonts w:ascii="Tahoma" w:hAnsi="Tahoma" w:cs="Tahoma"/>
          <w:sz w:val="24"/>
          <w:szCs w:val="24"/>
        </w:rPr>
        <w:t xml:space="preserve"> becomes aware of it.</w:t>
      </w:r>
    </w:p>
    <w:p w14:paraId="55638C5A" w14:textId="77777777" w:rsidR="00D37078" w:rsidRPr="00726987" w:rsidRDefault="00D37078" w:rsidP="00B27BE8">
      <w:pPr>
        <w:pStyle w:val="BodyText"/>
        <w:spacing w:after="240"/>
        <w:jc w:val="left"/>
        <w:rPr>
          <w:rFonts w:ascii="Tahoma" w:hAnsi="Tahoma" w:cs="Tahoma"/>
          <w:szCs w:val="24"/>
          <w:lang w:val="en-GB"/>
        </w:rPr>
      </w:pPr>
      <w:r w:rsidRPr="00726987">
        <w:rPr>
          <w:rFonts w:ascii="Tahoma" w:hAnsi="Tahoma" w:cs="Tahoma"/>
          <w:szCs w:val="24"/>
          <w:lang w:val="en-GB"/>
        </w:rPr>
        <w:t>Accidents and injuries that are reportable to the Enforcing Authority will also be reported to our employer’s liability insurer.</w:t>
      </w:r>
    </w:p>
    <w:p w14:paraId="670C2B44" w14:textId="77777777" w:rsidR="009F4532" w:rsidRDefault="009F4532" w:rsidP="00B27BE8">
      <w:pPr>
        <w:spacing w:after="240"/>
        <w:rPr>
          <w:rFonts w:ascii="Tahoma" w:hAnsi="Tahoma" w:cs="Tahoma"/>
          <w:caps/>
          <w:sz w:val="24"/>
          <w:szCs w:val="24"/>
          <w:u w:val="single"/>
        </w:rPr>
      </w:pPr>
    </w:p>
    <w:p w14:paraId="58E4AFFC" w14:textId="77777777" w:rsidR="009F4532" w:rsidRDefault="009F4532" w:rsidP="00B27BE8">
      <w:pPr>
        <w:spacing w:after="240"/>
        <w:rPr>
          <w:rFonts w:ascii="Tahoma" w:hAnsi="Tahoma" w:cs="Tahoma"/>
          <w:caps/>
          <w:sz w:val="24"/>
          <w:szCs w:val="24"/>
          <w:u w:val="single"/>
        </w:rPr>
      </w:pPr>
    </w:p>
    <w:p w14:paraId="5840400B" w14:textId="77777777" w:rsidR="00D37078" w:rsidRPr="009F4532" w:rsidRDefault="00D37078" w:rsidP="00B27BE8">
      <w:pPr>
        <w:spacing w:after="240"/>
        <w:rPr>
          <w:rFonts w:ascii="Tahoma" w:hAnsi="Tahoma" w:cs="Tahoma"/>
          <w:caps/>
          <w:sz w:val="24"/>
          <w:szCs w:val="24"/>
          <w:u w:val="single"/>
        </w:rPr>
      </w:pPr>
      <w:r w:rsidRPr="009F4532">
        <w:rPr>
          <w:rFonts w:ascii="Tahoma" w:hAnsi="Tahoma" w:cs="Tahoma"/>
          <w:caps/>
          <w:sz w:val="24"/>
          <w:szCs w:val="24"/>
          <w:u w:val="single"/>
        </w:rPr>
        <w:lastRenderedPageBreak/>
        <w:t>First Aid</w:t>
      </w:r>
    </w:p>
    <w:p w14:paraId="33E5DC9C" w14:textId="77777777" w:rsidR="00D37078" w:rsidRPr="00726987" w:rsidRDefault="00D37078" w:rsidP="00B27BE8">
      <w:pPr>
        <w:pStyle w:val="BodyText"/>
        <w:spacing w:after="240"/>
        <w:jc w:val="left"/>
        <w:rPr>
          <w:rFonts w:ascii="Tahoma" w:hAnsi="Tahoma" w:cs="Tahoma"/>
          <w:szCs w:val="24"/>
          <w:lang w:val="en-GB"/>
        </w:rPr>
      </w:pPr>
      <w:r w:rsidRPr="00726987">
        <w:rPr>
          <w:rFonts w:ascii="Tahoma" w:hAnsi="Tahoma" w:cs="Tahoma"/>
          <w:szCs w:val="24"/>
          <w:lang w:val="en-GB"/>
        </w:rPr>
        <w:t xml:space="preserve">Following an accident there may be a need for first aid treatment.  The </w:t>
      </w:r>
      <w:r w:rsidR="002D0A40" w:rsidRPr="00726987">
        <w:rPr>
          <w:rFonts w:ascii="Tahoma" w:hAnsi="Tahoma" w:cs="Tahoma"/>
          <w:szCs w:val="24"/>
          <w:lang w:val="en-GB"/>
        </w:rPr>
        <w:t>PCC</w:t>
      </w:r>
      <w:r w:rsidRPr="00726987">
        <w:rPr>
          <w:rFonts w:ascii="Tahoma" w:hAnsi="Tahoma" w:cs="Tahoma"/>
          <w:szCs w:val="24"/>
          <w:lang w:val="en-GB"/>
        </w:rPr>
        <w:t xml:space="preserve"> encourages staff members to become properly trained first aiders.</w:t>
      </w:r>
    </w:p>
    <w:p w14:paraId="144D14C2" w14:textId="77777777" w:rsidR="00D37078" w:rsidRPr="00726987" w:rsidRDefault="00D37078" w:rsidP="00B27BE8">
      <w:pPr>
        <w:spacing w:after="240"/>
        <w:rPr>
          <w:rFonts w:ascii="Tahoma" w:hAnsi="Tahoma" w:cs="Tahoma"/>
          <w:sz w:val="24"/>
          <w:szCs w:val="24"/>
        </w:rPr>
      </w:pPr>
      <w:r w:rsidRPr="00726987">
        <w:rPr>
          <w:rFonts w:ascii="Tahoma" w:hAnsi="Tahoma" w:cs="Tahoma"/>
          <w:sz w:val="24"/>
          <w:szCs w:val="24"/>
        </w:rPr>
        <w:t>Names of first aiders and other relevant information are provided on notice boards.  Correctly stocked first aid boxes are located around the premises.</w:t>
      </w:r>
    </w:p>
    <w:p w14:paraId="6C21FFE9" w14:textId="77777777" w:rsidR="00D37078" w:rsidRPr="00726987" w:rsidRDefault="00D37078" w:rsidP="00B27BE8">
      <w:pPr>
        <w:spacing w:after="240"/>
        <w:rPr>
          <w:rFonts w:ascii="Tahoma" w:hAnsi="Tahoma" w:cs="Tahoma"/>
          <w:sz w:val="24"/>
          <w:szCs w:val="24"/>
        </w:rPr>
      </w:pPr>
      <w:r w:rsidRPr="00726987">
        <w:rPr>
          <w:rFonts w:ascii="Tahoma" w:hAnsi="Tahoma" w:cs="Tahoma"/>
          <w:sz w:val="24"/>
          <w:szCs w:val="24"/>
        </w:rPr>
        <w:t>In the event of an accident, injury or sudden illness, staff should contact a first aider immediately.  He or she will assess the situation and administer first aid as well as deciding on whether further expert attention is required.  The first aider should record any treatment given, along with the circumstances of the accident in the Accident Book.</w:t>
      </w:r>
    </w:p>
    <w:p w14:paraId="6F6378A4" w14:textId="77777777" w:rsidR="00D37078" w:rsidRPr="009F4532" w:rsidRDefault="00D37078" w:rsidP="00B27BE8">
      <w:pPr>
        <w:spacing w:after="240"/>
        <w:rPr>
          <w:rFonts w:ascii="Tahoma" w:hAnsi="Tahoma" w:cs="Tahoma"/>
          <w:bCs/>
          <w:caps/>
          <w:sz w:val="24"/>
          <w:szCs w:val="24"/>
          <w:u w:val="single"/>
        </w:rPr>
      </w:pPr>
      <w:r w:rsidRPr="009F4532">
        <w:rPr>
          <w:rFonts w:ascii="Tahoma" w:hAnsi="Tahoma" w:cs="Tahoma"/>
          <w:bCs/>
          <w:caps/>
          <w:sz w:val="24"/>
          <w:szCs w:val="24"/>
          <w:u w:val="single"/>
        </w:rPr>
        <w:t>Illness At Work</w:t>
      </w:r>
    </w:p>
    <w:p w14:paraId="5618141A" w14:textId="77777777" w:rsidR="00D37078" w:rsidRDefault="00D37078" w:rsidP="00B27BE8">
      <w:pPr>
        <w:pStyle w:val="BodyText2"/>
        <w:spacing w:after="240" w:line="240" w:lineRule="auto"/>
        <w:rPr>
          <w:rFonts w:ascii="Tahoma" w:hAnsi="Tahoma" w:cs="Tahoma"/>
          <w:sz w:val="24"/>
          <w:szCs w:val="24"/>
        </w:rPr>
      </w:pPr>
      <w:r w:rsidRPr="00726987">
        <w:rPr>
          <w:rFonts w:ascii="Tahoma" w:hAnsi="Tahoma" w:cs="Tahoma"/>
          <w:sz w:val="24"/>
          <w:szCs w:val="24"/>
        </w:rPr>
        <w:t>Staff members who are fee</w:t>
      </w:r>
      <w:r w:rsidR="003B753F" w:rsidRPr="00726987">
        <w:rPr>
          <w:rFonts w:ascii="Tahoma" w:hAnsi="Tahoma" w:cs="Tahoma"/>
          <w:sz w:val="24"/>
          <w:szCs w:val="24"/>
        </w:rPr>
        <w:t>ling unwell should report to their line manager</w:t>
      </w:r>
      <w:r w:rsidRPr="00726987">
        <w:rPr>
          <w:rFonts w:ascii="Tahoma" w:hAnsi="Tahoma" w:cs="Tahoma"/>
          <w:sz w:val="24"/>
          <w:szCs w:val="24"/>
        </w:rPr>
        <w:t>. If necessary, efforts should be made to see a doctor.</w:t>
      </w:r>
    </w:p>
    <w:p w14:paraId="74C81244" w14:textId="77777777" w:rsidR="000A2E25" w:rsidRPr="000A2E25" w:rsidRDefault="000A2E25" w:rsidP="000A2E25">
      <w:pPr>
        <w:pStyle w:val="Heading2"/>
      </w:pPr>
      <w:bookmarkStart w:id="108" w:name="_Toc40778589"/>
      <w:bookmarkStart w:id="109" w:name="_Toc177130718"/>
      <w:bookmarkStart w:id="110" w:name="_Toc177131136"/>
      <w:bookmarkStart w:id="111" w:name="_Toc289733474"/>
      <w:r w:rsidRPr="000A2E25">
        <w:t>Personal Safety</w:t>
      </w:r>
      <w:bookmarkEnd w:id="108"/>
      <w:bookmarkEnd w:id="109"/>
      <w:bookmarkEnd w:id="110"/>
      <w:bookmarkEnd w:id="111"/>
    </w:p>
    <w:p w14:paraId="3A71BF54" w14:textId="77777777" w:rsidR="000A2E25" w:rsidRPr="000A2E25" w:rsidRDefault="000A2E25" w:rsidP="000A2E25">
      <w:pPr>
        <w:rPr>
          <w:rFonts w:ascii="Tahoma" w:hAnsi="Tahoma" w:cs="Tahoma"/>
          <w:sz w:val="24"/>
          <w:szCs w:val="24"/>
        </w:rPr>
      </w:pPr>
    </w:p>
    <w:p w14:paraId="38C5C079" w14:textId="77777777" w:rsidR="000A2E25" w:rsidRPr="000A2E25" w:rsidRDefault="000A2E25" w:rsidP="000A2E25">
      <w:pPr>
        <w:pStyle w:val="BodyText"/>
        <w:rPr>
          <w:rFonts w:ascii="Tahoma" w:hAnsi="Tahoma" w:cs="Tahoma"/>
          <w:szCs w:val="24"/>
          <w:lang w:val="en-US"/>
        </w:rPr>
      </w:pPr>
      <w:r>
        <w:rPr>
          <w:rFonts w:ascii="Tahoma" w:hAnsi="Tahoma" w:cs="Tahoma"/>
          <w:szCs w:val="24"/>
          <w:lang w:val="en-US"/>
        </w:rPr>
        <w:t>Where possible y</w:t>
      </w:r>
      <w:r w:rsidRPr="000A2E25">
        <w:rPr>
          <w:rFonts w:ascii="Tahoma" w:hAnsi="Tahoma" w:cs="Tahoma"/>
          <w:szCs w:val="24"/>
          <w:lang w:val="en-US"/>
        </w:rPr>
        <w:t xml:space="preserve">ou should try to avoid working alone. However, if you have to work alone, then you </w:t>
      </w:r>
      <w:r>
        <w:rPr>
          <w:rFonts w:ascii="Tahoma" w:hAnsi="Tahoma" w:cs="Tahoma"/>
          <w:szCs w:val="24"/>
          <w:lang w:val="en-US"/>
        </w:rPr>
        <w:t>should</w:t>
      </w:r>
      <w:r w:rsidRPr="000A2E25">
        <w:rPr>
          <w:rFonts w:ascii="Tahoma" w:hAnsi="Tahoma" w:cs="Tahoma"/>
          <w:szCs w:val="24"/>
          <w:lang w:val="en-US"/>
        </w:rPr>
        <w:t xml:space="preserve"> to develop an awareness of the risks and how to minimise them.</w:t>
      </w:r>
      <w:r>
        <w:rPr>
          <w:rFonts w:ascii="Tahoma" w:hAnsi="Tahoma" w:cs="Tahoma"/>
          <w:szCs w:val="24"/>
          <w:lang w:val="en-US"/>
        </w:rPr>
        <w:t xml:space="preserve">  Your line manager should be aware that you are working alone and your location and a system of regular communication should be established.</w:t>
      </w:r>
    </w:p>
    <w:p w14:paraId="1575BC53" w14:textId="77777777" w:rsidR="000A2E25" w:rsidRPr="000A2E25" w:rsidRDefault="000A2E25" w:rsidP="000A2E25">
      <w:pPr>
        <w:pStyle w:val="BodyText"/>
        <w:rPr>
          <w:rFonts w:ascii="Tahoma" w:hAnsi="Tahoma" w:cs="Tahoma"/>
          <w:szCs w:val="24"/>
        </w:rPr>
      </w:pPr>
    </w:p>
    <w:p w14:paraId="60C671E0" w14:textId="77777777" w:rsidR="000A2E25" w:rsidRDefault="000A2E25" w:rsidP="000A2E25">
      <w:pPr>
        <w:pStyle w:val="BodyText"/>
        <w:rPr>
          <w:rFonts w:ascii="Tahoma" w:hAnsi="Tahoma" w:cs="Tahoma"/>
          <w:szCs w:val="24"/>
          <w:lang w:val="en-US"/>
        </w:rPr>
      </w:pPr>
      <w:r w:rsidRPr="000A2E25">
        <w:rPr>
          <w:rFonts w:ascii="Tahoma" w:hAnsi="Tahoma" w:cs="Tahoma"/>
          <w:szCs w:val="24"/>
          <w:lang w:val="en-US"/>
        </w:rPr>
        <w:t xml:space="preserve">Prior to making an appointment with someone you do not know, obtain as much information as possible about the person you are meeting and arrange to meet the person </w:t>
      </w:r>
      <w:r>
        <w:rPr>
          <w:rFonts w:ascii="Tahoma" w:hAnsi="Tahoma" w:cs="Tahoma"/>
          <w:szCs w:val="24"/>
          <w:lang w:val="en-US"/>
        </w:rPr>
        <w:t>in a suitable, safe location</w:t>
      </w:r>
      <w:r w:rsidRPr="000A2E25">
        <w:rPr>
          <w:rFonts w:ascii="Tahoma" w:hAnsi="Tahoma" w:cs="Tahoma"/>
          <w:szCs w:val="24"/>
          <w:lang w:val="en-US"/>
        </w:rPr>
        <w:t xml:space="preserve">.  </w:t>
      </w:r>
    </w:p>
    <w:p w14:paraId="380B8148" w14:textId="77777777" w:rsidR="000A2E25" w:rsidRPr="000A2E25" w:rsidRDefault="000A2E25" w:rsidP="000A2E25">
      <w:pPr>
        <w:pStyle w:val="BodyText"/>
        <w:rPr>
          <w:rFonts w:ascii="Tahoma" w:hAnsi="Tahoma" w:cs="Tahoma"/>
          <w:szCs w:val="24"/>
          <w:lang w:val="en-US"/>
        </w:rPr>
      </w:pPr>
    </w:p>
    <w:p w14:paraId="2C6B7801" w14:textId="77777777" w:rsidR="000A2E25" w:rsidRPr="000A2E25" w:rsidRDefault="000A2E25" w:rsidP="000A2E25">
      <w:pPr>
        <w:pStyle w:val="BodyText"/>
        <w:rPr>
          <w:rFonts w:ascii="Tahoma" w:hAnsi="Tahoma" w:cs="Tahoma"/>
          <w:szCs w:val="24"/>
          <w:lang w:val="en-US"/>
        </w:rPr>
      </w:pPr>
      <w:r w:rsidRPr="000A2E25">
        <w:rPr>
          <w:rFonts w:ascii="Tahoma" w:hAnsi="Tahoma" w:cs="Tahoma"/>
          <w:szCs w:val="24"/>
          <w:lang w:val="en-US"/>
        </w:rPr>
        <w:t xml:space="preserve">If visiting, let your colleagues know where you are going, with whom and what time you are expecting to return.  If you think that you are going to run over your original timescales, let your colleagues know.  </w:t>
      </w:r>
    </w:p>
    <w:p w14:paraId="31E797D4" w14:textId="77777777" w:rsidR="000A2E25" w:rsidRPr="000A2E25" w:rsidRDefault="000A2E25" w:rsidP="000A2E25">
      <w:pPr>
        <w:pStyle w:val="BodyText"/>
        <w:rPr>
          <w:rFonts w:ascii="Tahoma" w:hAnsi="Tahoma" w:cs="Tahoma"/>
          <w:szCs w:val="24"/>
          <w:lang w:val="en-US"/>
        </w:rPr>
      </w:pPr>
      <w:r w:rsidRPr="000A2E25">
        <w:rPr>
          <w:rFonts w:ascii="Tahoma" w:hAnsi="Tahoma" w:cs="Tahoma"/>
          <w:szCs w:val="24"/>
          <w:lang w:val="en-US"/>
        </w:rPr>
        <w:t xml:space="preserve">       </w:t>
      </w:r>
    </w:p>
    <w:p w14:paraId="1CB87536" w14:textId="77777777" w:rsidR="000A2E25" w:rsidRDefault="000A2E25" w:rsidP="000A2E25">
      <w:pPr>
        <w:rPr>
          <w:rFonts w:ascii="Tahoma" w:hAnsi="Tahoma" w:cs="Tahoma"/>
          <w:bCs/>
          <w:sz w:val="24"/>
          <w:szCs w:val="24"/>
        </w:rPr>
      </w:pPr>
      <w:r w:rsidRPr="000A2E25">
        <w:rPr>
          <w:rFonts w:ascii="Tahoma" w:hAnsi="Tahoma" w:cs="Tahoma"/>
          <w:bCs/>
          <w:sz w:val="24"/>
          <w:szCs w:val="24"/>
        </w:rPr>
        <w:t>If you are at all concerned that you are being placed in a dangerous situation through your employment, you must discuss this with your line manager.</w:t>
      </w:r>
    </w:p>
    <w:p w14:paraId="6B75603F" w14:textId="77777777" w:rsidR="000A2E25" w:rsidRPr="000A2E25" w:rsidRDefault="000A2E25" w:rsidP="000A2E25">
      <w:pPr>
        <w:rPr>
          <w:rFonts w:ascii="Tahoma" w:hAnsi="Tahoma" w:cs="Tahoma"/>
          <w:bCs/>
          <w:sz w:val="24"/>
          <w:szCs w:val="24"/>
        </w:rPr>
      </w:pPr>
    </w:p>
    <w:p w14:paraId="10FA439B" w14:textId="77777777" w:rsidR="00D37078" w:rsidRPr="009F4532" w:rsidRDefault="00D37078" w:rsidP="00B27BE8">
      <w:pPr>
        <w:spacing w:after="240"/>
        <w:rPr>
          <w:rFonts w:ascii="Tahoma" w:hAnsi="Tahoma" w:cs="Tahoma"/>
          <w:bCs/>
          <w:caps/>
          <w:sz w:val="24"/>
          <w:szCs w:val="24"/>
          <w:u w:val="single"/>
        </w:rPr>
      </w:pPr>
      <w:r w:rsidRPr="009F4532">
        <w:rPr>
          <w:rFonts w:ascii="Tahoma" w:hAnsi="Tahoma" w:cs="Tahoma"/>
          <w:bCs/>
          <w:caps/>
          <w:sz w:val="24"/>
          <w:szCs w:val="24"/>
          <w:u w:val="single"/>
        </w:rPr>
        <w:t>Training</w:t>
      </w:r>
    </w:p>
    <w:p w14:paraId="6C004861" w14:textId="77777777" w:rsidR="00D37078" w:rsidRPr="00726987" w:rsidRDefault="00D37078" w:rsidP="00B27BE8">
      <w:pPr>
        <w:spacing w:after="240"/>
        <w:rPr>
          <w:rFonts w:ascii="Tahoma" w:hAnsi="Tahoma" w:cs="Tahoma"/>
          <w:b/>
          <w:bCs/>
          <w:sz w:val="24"/>
          <w:szCs w:val="24"/>
        </w:rPr>
      </w:pPr>
      <w:r w:rsidRPr="00726987">
        <w:rPr>
          <w:rFonts w:ascii="Tahoma" w:hAnsi="Tahoma" w:cs="Tahoma"/>
          <w:b/>
          <w:bCs/>
          <w:sz w:val="24"/>
          <w:szCs w:val="24"/>
        </w:rPr>
        <w:t xml:space="preserve">Induction Training </w:t>
      </w:r>
    </w:p>
    <w:p w14:paraId="61E59E7B" w14:textId="77777777" w:rsidR="00D37078" w:rsidRPr="00726987" w:rsidRDefault="00D37078" w:rsidP="00B27BE8">
      <w:pPr>
        <w:pStyle w:val="BodyText2"/>
        <w:spacing w:after="240" w:line="240" w:lineRule="auto"/>
        <w:rPr>
          <w:rFonts w:ascii="Tahoma" w:hAnsi="Tahoma" w:cs="Tahoma"/>
          <w:sz w:val="24"/>
          <w:szCs w:val="24"/>
        </w:rPr>
      </w:pPr>
      <w:r w:rsidRPr="00726987">
        <w:rPr>
          <w:rFonts w:ascii="Tahoma" w:hAnsi="Tahoma" w:cs="Tahoma"/>
          <w:sz w:val="24"/>
          <w:szCs w:val="24"/>
        </w:rPr>
        <w:t xml:space="preserve">The </w:t>
      </w:r>
      <w:r w:rsidR="002D0A40" w:rsidRPr="00726987">
        <w:rPr>
          <w:rFonts w:ascii="Tahoma" w:hAnsi="Tahoma" w:cs="Tahoma"/>
          <w:sz w:val="24"/>
          <w:szCs w:val="24"/>
        </w:rPr>
        <w:t>PCC</w:t>
      </w:r>
      <w:r w:rsidRPr="00726987">
        <w:rPr>
          <w:rFonts w:ascii="Tahoma" w:hAnsi="Tahoma" w:cs="Tahoma"/>
          <w:sz w:val="24"/>
          <w:szCs w:val="24"/>
        </w:rPr>
        <w:t xml:space="preserve"> recognises the importance of suitable and effective induction training in the development and safety of its staff. Induction training will take the format illustrated below:</w:t>
      </w:r>
    </w:p>
    <w:p w14:paraId="40FDCE98" w14:textId="77777777" w:rsidR="00D37078" w:rsidRPr="00726987" w:rsidRDefault="00D37078" w:rsidP="00EE734B">
      <w:pPr>
        <w:pStyle w:val="BodyText"/>
        <w:numPr>
          <w:ilvl w:val="0"/>
          <w:numId w:val="60"/>
        </w:numPr>
        <w:spacing w:after="240"/>
        <w:ind w:right="278"/>
        <w:jc w:val="left"/>
        <w:rPr>
          <w:rFonts w:ascii="Tahoma" w:hAnsi="Tahoma" w:cs="Tahoma"/>
          <w:szCs w:val="24"/>
          <w:lang w:val="en-GB"/>
        </w:rPr>
      </w:pPr>
      <w:r w:rsidRPr="00726987">
        <w:rPr>
          <w:rFonts w:ascii="Tahoma" w:hAnsi="Tahoma" w:cs="Tahoma"/>
          <w:szCs w:val="24"/>
          <w:lang w:val="en-GB"/>
        </w:rPr>
        <w:t xml:space="preserve">The </w:t>
      </w:r>
      <w:r w:rsidR="002D0A40" w:rsidRPr="00726987">
        <w:rPr>
          <w:rFonts w:ascii="Tahoma" w:hAnsi="Tahoma" w:cs="Tahoma"/>
          <w:szCs w:val="24"/>
          <w:lang w:val="en-GB"/>
        </w:rPr>
        <w:t>PCC</w:t>
      </w:r>
      <w:r w:rsidRPr="00726987">
        <w:rPr>
          <w:rFonts w:ascii="Tahoma" w:hAnsi="Tahoma" w:cs="Tahoma"/>
          <w:szCs w:val="24"/>
          <w:lang w:val="en-GB"/>
        </w:rPr>
        <w:t>’s statement of Health and Safety and Safety Policy and the individual responsibilities of all concerned.</w:t>
      </w:r>
    </w:p>
    <w:p w14:paraId="63EB6500" w14:textId="77777777" w:rsidR="00D37078" w:rsidRPr="00726987" w:rsidRDefault="00D37078" w:rsidP="00EE734B">
      <w:pPr>
        <w:numPr>
          <w:ilvl w:val="0"/>
          <w:numId w:val="60"/>
        </w:numPr>
        <w:spacing w:after="240"/>
        <w:ind w:right="278"/>
        <w:rPr>
          <w:rFonts w:ascii="Tahoma" w:hAnsi="Tahoma" w:cs="Tahoma"/>
          <w:sz w:val="24"/>
          <w:szCs w:val="24"/>
        </w:rPr>
      </w:pPr>
      <w:r w:rsidRPr="00726987">
        <w:rPr>
          <w:rFonts w:ascii="Tahoma" w:hAnsi="Tahoma" w:cs="Tahoma"/>
          <w:sz w:val="24"/>
          <w:szCs w:val="24"/>
        </w:rPr>
        <w:t>Procedures for the reporting of hazards and near misses.</w:t>
      </w:r>
    </w:p>
    <w:p w14:paraId="588E8B4A" w14:textId="77777777" w:rsidR="00D37078" w:rsidRPr="00726987" w:rsidRDefault="00D37078" w:rsidP="00EE734B">
      <w:pPr>
        <w:numPr>
          <w:ilvl w:val="0"/>
          <w:numId w:val="60"/>
        </w:numPr>
        <w:spacing w:after="240"/>
        <w:ind w:right="278"/>
        <w:rPr>
          <w:rFonts w:ascii="Tahoma" w:hAnsi="Tahoma" w:cs="Tahoma"/>
          <w:sz w:val="24"/>
          <w:szCs w:val="24"/>
        </w:rPr>
      </w:pPr>
      <w:r w:rsidRPr="00726987">
        <w:rPr>
          <w:rFonts w:ascii="Tahoma" w:hAnsi="Tahoma" w:cs="Tahoma"/>
          <w:sz w:val="24"/>
          <w:szCs w:val="24"/>
        </w:rPr>
        <w:lastRenderedPageBreak/>
        <w:t>Details of hazards specific to the task, e.g. manual handling, display screen equipment.</w:t>
      </w:r>
    </w:p>
    <w:p w14:paraId="6F826B00" w14:textId="77777777" w:rsidR="00D37078" w:rsidRPr="00726987" w:rsidRDefault="00D37078" w:rsidP="00EE734B">
      <w:pPr>
        <w:numPr>
          <w:ilvl w:val="0"/>
          <w:numId w:val="60"/>
        </w:numPr>
        <w:spacing w:after="240"/>
        <w:ind w:right="278"/>
        <w:rPr>
          <w:rFonts w:ascii="Tahoma" w:hAnsi="Tahoma" w:cs="Tahoma"/>
          <w:sz w:val="24"/>
          <w:szCs w:val="24"/>
        </w:rPr>
      </w:pPr>
      <w:r w:rsidRPr="00726987">
        <w:rPr>
          <w:rFonts w:ascii="Tahoma" w:hAnsi="Tahoma" w:cs="Tahoma"/>
          <w:sz w:val="24"/>
          <w:szCs w:val="24"/>
        </w:rPr>
        <w:t>Procedures to follow in the event of a fire, means of escape, assembly areas and the use of fire extinguishers.</w:t>
      </w:r>
    </w:p>
    <w:p w14:paraId="794FC606" w14:textId="77777777" w:rsidR="00D37078" w:rsidRPr="00726987" w:rsidRDefault="00D37078" w:rsidP="00EE734B">
      <w:pPr>
        <w:numPr>
          <w:ilvl w:val="0"/>
          <w:numId w:val="60"/>
        </w:numPr>
        <w:spacing w:after="240"/>
        <w:ind w:right="278"/>
        <w:rPr>
          <w:rFonts w:ascii="Tahoma" w:hAnsi="Tahoma" w:cs="Tahoma"/>
          <w:sz w:val="24"/>
          <w:szCs w:val="24"/>
        </w:rPr>
      </w:pPr>
      <w:r w:rsidRPr="00726987">
        <w:rPr>
          <w:rFonts w:ascii="Tahoma" w:hAnsi="Tahoma" w:cs="Tahoma"/>
          <w:sz w:val="24"/>
          <w:szCs w:val="24"/>
        </w:rPr>
        <w:t>Current first aid arrangements.</w:t>
      </w:r>
    </w:p>
    <w:p w14:paraId="046CCB18" w14:textId="77777777" w:rsidR="00D37078" w:rsidRPr="00726987" w:rsidRDefault="00D37078" w:rsidP="00EE734B">
      <w:pPr>
        <w:numPr>
          <w:ilvl w:val="0"/>
          <w:numId w:val="60"/>
        </w:numPr>
        <w:spacing w:after="240"/>
        <w:ind w:right="278"/>
        <w:rPr>
          <w:rFonts w:ascii="Tahoma" w:hAnsi="Tahoma" w:cs="Tahoma"/>
          <w:sz w:val="24"/>
          <w:szCs w:val="24"/>
        </w:rPr>
      </w:pPr>
      <w:r w:rsidRPr="00726987">
        <w:rPr>
          <w:rFonts w:ascii="Tahoma" w:hAnsi="Tahoma" w:cs="Tahoma"/>
          <w:sz w:val="24"/>
          <w:szCs w:val="24"/>
        </w:rPr>
        <w:t>Sources of health and safety information available.</w:t>
      </w:r>
    </w:p>
    <w:p w14:paraId="5CB81562" w14:textId="77777777" w:rsidR="00D37078" w:rsidRPr="00726987" w:rsidRDefault="00D37078" w:rsidP="00EE734B">
      <w:pPr>
        <w:numPr>
          <w:ilvl w:val="0"/>
          <w:numId w:val="60"/>
        </w:numPr>
        <w:spacing w:after="240"/>
        <w:ind w:right="278"/>
        <w:rPr>
          <w:rFonts w:ascii="Tahoma" w:hAnsi="Tahoma" w:cs="Tahoma"/>
          <w:sz w:val="24"/>
          <w:szCs w:val="24"/>
        </w:rPr>
      </w:pPr>
      <w:r w:rsidRPr="00726987">
        <w:rPr>
          <w:rFonts w:ascii="Tahoma" w:hAnsi="Tahoma" w:cs="Tahoma"/>
          <w:sz w:val="24"/>
          <w:szCs w:val="24"/>
        </w:rPr>
        <w:t>Correct use of personal protective equipment where provided.</w:t>
      </w:r>
    </w:p>
    <w:p w14:paraId="1D193D40" w14:textId="77777777" w:rsidR="00D37078" w:rsidRPr="00726987" w:rsidRDefault="00D37078" w:rsidP="00B27BE8">
      <w:pPr>
        <w:tabs>
          <w:tab w:val="left" w:pos="2380"/>
        </w:tabs>
        <w:spacing w:after="240"/>
        <w:ind w:right="278"/>
        <w:rPr>
          <w:rFonts w:ascii="Tahoma" w:hAnsi="Tahoma" w:cs="Tahoma"/>
          <w:b/>
          <w:bCs/>
          <w:sz w:val="24"/>
          <w:szCs w:val="24"/>
        </w:rPr>
      </w:pPr>
      <w:bookmarkStart w:id="112" w:name="_Toc57455968"/>
      <w:r w:rsidRPr="00726987">
        <w:rPr>
          <w:rFonts w:ascii="Tahoma" w:hAnsi="Tahoma" w:cs="Tahoma"/>
          <w:b/>
          <w:bCs/>
          <w:sz w:val="24"/>
          <w:szCs w:val="24"/>
        </w:rPr>
        <w:t>Specialist Training</w:t>
      </w:r>
      <w:bookmarkEnd w:id="112"/>
    </w:p>
    <w:p w14:paraId="6C4F8242" w14:textId="77777777" w:rsidR="00D37078" w:rsidRPr="00726987" w:rsidRDefault="00D37078" w:rsidP="00B27BE8">
      <w:pPr>
        <w:pStyle w:val="BodyText2"/>
        <w:spacing w:after="240" w:line="240" w:lineRule="auto"/>
        <w:rPr>
          <w:rFonts w:ascii="Tahoma" w:hAnsi="Tahoma" w:cs="Tahoma"/>
          <w:sz w:val="24"/>
          <w:szCs w:val="24"/>
        </w:rPr>
      </w:pPr>
      <w:r w:rsidRPr="00726987">
        <w:rPr>
          <w:rFonts w:ascii="Tahoma" w:hAnsi="Tahoma" w:cs="Tahoma"/>
          <w:sz w:val="24"/>
          <w:szCs w:val="24"/>
        </w:rPr>
        <w:t xml:space="preserve">The </w:t>
      </w:r>
      <w:r w:rsidR="00726987" w:rsidRPr="00684ED5">
        <w:rPr>
          <w:rFonts w:ascii="Tahoma" w:hAnsi="Tahoma" w:cs="Tahoma"/>
          <w:sz w:val="24"/>
          <w:szCs w:val="24"/>
          <w:highlight w:val="yellow"/>
        </w:rPr>
        <w:t>&lt;JOB TITLE&gt;</w:t>
      </w:r>
      <w:r w:rsidRPr="00726987">
        <w:rPr>
          <w:rFonts w:ascii="Tahoma" w:hAnsi="Tahoma" w:cs="Tahoma"/>
          <w:sz w:val="24"/>
          <w:szCs w:val="24"/>
        </w:rPr>
        <w:t xml:space="preserve"> will ensure the provision of suitable training to staff members in health and safety matters necessary to their work.  S/he must ensure that adequate information is available, using suppliers’ information or advice and government publications as necessary.</w:t>
      </w:r>
    </w:p>
    <w:p w14:paraId="41451F27" w14:textId="77777777" w:rsidR="009F4532" w:rsidRDefault="009F4532" w:rsidP="002620C0">
      <w:pPr>
        <w:spacing w:after="240"/>
        <w:rPr>
          <w:rFonts w:ascii="Tahoma" w:hAnsi="Tahoma" w:cs="Tahoma"/>
          <w:b/>
          <w:bCs/>
          <w:sz w:val="24"/>
          <w:szCs w:val="24"/>
        </w:rPr>
      </w:pPr>
    </w:p>
    <w:p w14:paraId="13C8FAB4" w14:textId="77777777" w:rsidR="00D37078" w:rsidRPr="009F4532" w:rsidRDefault="00D37078" w:rsidP="002620C0">
      <w:pPr>
        <w:spacing w:after="240"/>
        <w:rPr>
          <w:rFonts w:ascii="Tahoma" w:hAnsi="Tahoma" w:cs="Tahoma"/>
          <w:bCs/>
          <w:sz w:val="24"/>
          <w:szCs w:val="24"/>
          <w:u w:val="single"/>
        </w:rPr>
      </w:pPr>
      <w:r w:rsidRPr="009F4532">
        <w:rPr>
          <w:rFonts w:ascii="Tahoma" w:hAnsi="Tahoma" w:cs="Tahoma"/>
          <w:bCs/>
          <w:sz w:val="24"/>
          <w:szCs w:val="24"/>
          <w:u w:val="single"/>
        </w:rPr>
        <w:t>DISPLAY SCREEN EQUIPMENT</w:t>
      </w:r>
    </w:p>
    <w:p w14:paraId="20469592" w14:textId="77777777" w:rsidR="00D37078" w:rsidRPr="00726987" w:rsidRDefault="00D37078" w:rsidP="00B27BE8">
      <w:pPr>
        <w:spacing w:after="240"/>
        <w:rPr>
          <w:rFonts w:ascii="Tahoma" w:hAnsi="Tahoma" w:cs="Tahoma"/>
          <w:sz w:val="24"/>
          <w:szCs w:val="24"/>
        </w:rPr>
      </w:pPr>
      <w:r w:rsidRPr="00726987">
        <w:rPr>
          <w:rFonts w:ascii="Tahoma" w:hAnsi="Tahoma" w:cs="Tahoma"/>
          <w:sz w:val="24"/>
          <w:szCs w:val="24"/>
        </w:rPr>
        <w:t>The Health &amp; Safety (Display Screen Equipment) Regulations 1992 place duties on the DBF to manage the risks to those members of staff who habitually use display screen equipment as part of their normal work.</w:t>
      </w:r>
    </w:p>
    <w:p w14:paraId="4EE4D522" w14:textId="77777777" w:rsidR="00D37078" w:rsidRPr="00726987" w:rsidRDefault="00D37078" w:rsidP="00B27BE8">
      <w:pPr>
        <w:pStyle w:val="BodyText2"/>
        <w:spacing w:after="240" w:line="240" w:lineRule="auto"/>
        <w:rPr>
          <w:rFonts w:ascii="Tahoma" w:hAnsi="Tahoma" w:cs="Tahoma"/>
          <w:sz w:val="24"/>
          <w:szCs w:val="24"/>
        </w:rPr>
      </w:pPr>
      <w:r w:rsidRPr="00726987">
        <w:rPr>
          <w:rFonts w:ascii="Tahoma" w:hAnsi="Tahoma" w:cs="Tahoma"/>
          <w:sz w:val="24"/>
          <w:szCs w:val="24"/>
        </w:rPr>
        <w:t xml:space="preserve">All display screen equipment shall be sited within a safe working environment.  Under normal circumstances display screens will be sited as part of a complete workstation.  As such the workstation will be designed to reduce the likelihood of injury.  </w:t>
      </w:r>
    </w:p>
    <w:p w14:paraId="3BD1640D" w14:textId="77777777" w:rsidR="00D37078" w:rsidRPr="00726987" w:rsidRDefault="00D37078" w:rsidP="00B27BE8">
      <w:pPr>
        <w:pStyle w:val="BodyText"/>
        <w:spacing w:after="240"/>
        <w:jc w:val="left"/>
        <w:rPr>
          <w:rFonts w:ascii="Tahoma" w:hAnsi="Tahoma" w:cs="Tahoma"/>
          <w:szCs w:val="24"/>
          <w:lang w:val="en-GB"/>
        </w:rPr>
      </w:pPr>
      <w:r w:rsidRPr="00726987">
        <w:rPr>
          <w:rFonts w:ascii="Tahoma" w:hAnsi="Tahoma" w:cs="Tahoma"/>
          <w:szCs w:val="24"/>
          <w:lang w:val="en-GB"/>
        </w:rPr>
        <w:t xml:space="preserve">Staff will be provided with adequate opportunities to allow them to take suitable breaks from their display screens.  Alternatively the work activities will be designed, to allow the user a change of activity from the display screen.  </w:t>
      </w:r>
    </w:p>
    <w:p w14:paraId="6AF8135F" w14:textId="77777777" w:rsidR="00D37078" w:rsidRPr="00726987" w:rsidRDefault="00D37078" w:rsidP="00B27BE8">
      <w:pPr>
        <w:spacing w:after="240"/>
        <w:rPr>
          <w:rFonts w:ascii="Tahoma" w:hAnsi="Tahoma" w:cs="Tahoma"/>
          <w:sz w:val="24"/>
          <w:szCs w:val="24"/>
        </w:rPr>
      </w:pPr>
      <w:r w:rsidRPr="00726987">
        <w:rPr>
          <w:rFonts w:ascii="Tahoma" w:hAnsi="Tahoma" w:cs="Tahoma"/>
          <w:sz w:val="24"/>
          <w:szCs w:val="24"/>
        </w:rPr>
        <w:t xml:space="preserve">The </w:t>
      </w:r>
      <w:r w:rsidR="002D0A40" w:rsidRPr="00726987">
        <w:rPr>
          <w:rFonts w:ascii="Tahoma" w:hAnsi="Tahoma" w:cs="Tahoma"/>
          <w:sz w:val="24"/>
          <w:szCs w:val="24"/>
        </w:rPr>
        <w:t>PCC</w:t>
      </w:r>
      <w:r w:rsidRPr="00726987">
        <w:rPr>
          <w:rFonts w:ascii="Tahoma" w:hAnsi="Tahoma" w:cs="Tahoma"/>
          <w:sz w:val="24"/>
          <w:szCs w:val="24"/>
        </w:rPr>
        <w:t xml:space="preserve"> will (on request) pay for a VDU eye examination for staff members who regularly use VDUs either before they commence display screen work, at regular intervals thereafter, or if a staff member experiences visual difficulties which may be due to display screen work.  An approved optician must carry out this eye test, and the appointment must be arranged through the </w:t>
      </w:r>
      <w:r w:rsidR="00726987" w:rsidRPr="00684ED5">
        <w:rPr>
          <w:rFonts w:ascii="Tahoma" w:hAnsi="Tahoma" w:cs="Tahoma"/>
          <w:sz w:val="24"/>
          <w:szCs w:val="24"/>
          <w:highlight w:val="yellow"/>
        </w:rPr>
        <w:t>&lt;JOB TITLE&gt;</w:t>
      </w:r>
      <w:r w:rsidRPr="00684ED5">
        <w:rPr>
          <w:rFonts w:ascii="Tahoma" w:hAnsi="Tahoma" w:cs="Tahoma"/>
          <w:sz w:val="24"/>
          <w:szCs w:val="24"/>
          <w:highlight w:val="yellow"/>
        </w:rPr>
        <w:t>.</w:t>
      </w:r>
    </w:p>
    <w:p w14:paraId="4A0C1CBF" w14:textId="77777777" w:rsidR="00D37078" w:rsidRPr="00726987" w:rsidRDefault="00D37078" w:rsidP="00B27BE8">
      <w:pPr>
        <w:spacing w:after="240"/>
        <w:rPr>
          <w:rFonts w:ascii="Tahoma" w:hAnsi="Tahoma" w:cs="Tahoma"/>
          <w:sz w:val="24"/>
          <w:szCs w:val="24"/>
        </w:rPr>
      </w:pPr>
      <w:r w:rsidRPr="00726987">
        <w:rPr>
          <w:rFonts w:ascii="Tahoma" w:hAnsi="Tahoma" w:cs="Tahoma"/>
          <w:sz w:val="24"/>
          <w:szCs w:val="24"/>
        </w:rPr>
        <w:t xml:space="preserve">This will be repeated on request by the user, in support of a medical certificate.  Where necessary, task specific spectacles will be provided free to the user. </w:t>
      </w:r>
    </w:p>
    <w:p w14:paraId="4DB7A154" w14:textId="77777777" w:rsidR="00D37078" w:rsidRPr="00726987" w:rsidRDefault="00D37078" w:rsidP="00B27BE8">
      <w:pPr>
        <w:pStyle w:val="BodyText"/>
        <w:spacing w:after="240"/>
        <w:jc w:val="left"/>
        <w:rPr>
          <w:rFonts w:ascii="Tahoma" w:hAnsi="Tahoma" w:cs="Tahoma"/>
          <w:szCs w:val="24"/>
          <w:lang w:val="en-GB"/>
        </w:rPr>
      </w:pPr>
      <w:r w:rsidRPr="00726987">
        <w:rPr>
          <w:rFonts w:ascii="Tahoma" w:hAnsi="Tahoma" w:cs="Tahoma"/>
          <w:szCs w:val="24"/>
          <w:lang w:val="en-GB"/>
        </w:rPr>
        <w:t xml:space="preserve">Each workstation will be subject to a workstation assessment to assess the hazards and allow the </w:t>
      </w:r>
      <w:r w:rsidR="002D0A40" w:rsidRPr="00726987">
        <w:rPr>
          <w:rFonts w:ascii="Tahoma" w:hAnsi="Tahoma" w:cs="Tahoma"/>
          <w:szCs w:val="24"/>
          <w:lang w:val="en-GB"/>
        </w:rPr>
        <w:t>PCC</w:t>
      </w:r>
      <w:r w:rsidRPr="00726987">
        <w:rPr>
          <w:rFonts w:ascii="Tahoma" w:hAnsi="Tahoma" w:cs="Tahoma"/>
          <w:szCs w:val="24"/>
          <w:lang w:val="en-GB"/>
        </w:rPr>
        <w:t xml:space="preserve"> to put forward appropriate controls.  Such an </w:t>
      </w:r>
      <w:r w:rsidRPr="00726987">
        <w:rPr>
          <w:rFonts w:ascii="Tahoma" w:hAnsi="Tahoma" w:cs="Tahoma"/>
          <w:szCs w:val="24"/>
          <w:lang w:val="en-GB"/>
        </w:rPr>
        <w:lastRenderedPageBreak/>
        <w:t>assessment will be repeated when new hazards present themselves or a change in activity occurs.</w:t>
      </w:r>
    </w:p>
    <w:p w14:paraId="18B4FA78" w14:textId="77777777" w:rsidR="00D37078" w:rsidRPr="00726987" w:rsidRDefault="00D37078" w:rsidP="00B27BE8">
      <w:pPr>
        <w:spacing w:after="240"/>
        <w:rPr>
          <w:rFonts w:ascii="Tahoma" w:hAnsi="Tahoma" w:cs="Tahoma"/>
          <w:sz w:val="24"/>
          <w:szCs w:val="24"/>
        </w:rPr>
      </w:pPr>
      <w:r w:rsidRPr="00726987">
        <w:rPr>
          <w:rFonts w:ascii="Tahoma" w:hAnsi="Tahoma" w:cs="Tahoma"/>
          <w:sz w:val="24"/>
          <w:szCs w:val="24"/>
        </w:rPr>
        <w:t>It is important that all staff maintain the correct posture when working with computers. The following points offer some guidance:-</w:t>
      </w:r>
    </w:p>
    <w:p w14:paraId="71F99718" w14:textId="77777777" w:rsidR="00D37078" w:rsidRPr="00726987" w:rsidRDefault="00D37078" w:rsidP="00EE734B">
      <w:pPr>
        <w:numPr>
          <w:ilvl w:val="0"/>
          <w:numId w:val="61"/>
        </w:numPr>
        <w:spacing w:after="240"/>
        <w:rPr>
          <w:rFonts w:ascii="Tahoma" w:hAnsi="Tahoma" w:cs="Tahoma"/>
          <w:sz w:val="24"/>
          <w:szCs w:val="24"/>
        </w:rPr>
      </w:pPr>
      <w:r w:rsidRPr="00726987">
        <w:rPr>
          <w:rFonts w:ascii="Tahoma" w:hAnsi="Tahoma" w:cs="Tahoma"/>
          <w:sz w:val="24"/>
          <w:szCs w:val="24"/>
        </w:rPr>
        <w:t xml:space="preserve">Arrange your desk so that you have plenty of space.  </w:t>
      </w:r>
    </w:p>
    <w:p w14:paraId="0F267B31" w14:textId="77777777" w:rsidR="00D37078" w:rsidRPr="00726987" w:rsidRDefault="00D37078" w:rsidP="00EE734B">
      <w:pPr>
        <w:numPr>
          <w:ilvl w:val="0"/>
          <w:numId w:val="61"/>
        </w:numPr>
        <w:spacing w:after="240"/>
        <w:rPr>
          <w:rFonts w:ascii="Tahoma" w:hAnsi="Tahoma" w:cs="Tahoma"/>
          <w:sz w:val="24"/>
          <w:szCs w:val="24"/>
        </w:rPr>
      </w:pPr>
      <w:r w:rsidRPr="00726987">
        <w:rPr>
          <w:rFonts w:ascii="Tahoma" w:hAnsi="Tahoma" w:cs="Tahoma"/>
          <w:sz w:val="24"/>
          <w:szCs w:val="24"/>
        </w:rPr>
        <w:t>If you do a lot of keyboard work start by placing the keyboard in front of you.</w:t>
      </w:r>
    </w:p>
    <w:p w14:paraId="5250C9DC" w14:textId="77777777" w:rsidR="00D37078" w:rsidRPr="00726987" w:rsidRDefault="00D37078" w:rsidP="00EE734B">
      <w:pPr>
        <w:numPr>
          <w:ilvl w:val="0"/>
          <w:numId w:val="61"/>
        </w:numPr>
        <w:spacing w:after="240"/>
        <w:rPr>
          <w:rFonts w:ascii="Tahoma" w:hAnsi="Tahoma" w:cs="Tahoma"/>
          <w:sz w:val="24"/>
          <w:szCs w:val="24"/>
        </w:rPr>
      </w:pPr>
      <w:r w:rsidRPr="00726987">
        <w:rPr>
          <w:rFonts w:ascii="Tahoma" w:hAnsi="Tahoma" w:cs="Tahoma"/>
          <w:sz w:val="24"/>
          <w:szCs w:val="24"/>
        </w:rPr>
        <w:t xml:space="preserve">Adjust the chair height so your arms are about level with the wrists straight and fingers resting on the keyboard. </w:t>
      </w:r>
    </w:p>
    <w:p w14:paraId="005CEC92" w14:textId="77777777" w:rsidR="00D37078" w:rsidRPr="00726987" w:rsidRDefault="00D37078" w:rsidP="00EE734B">
      <w:pPr>
        <w:numPr>
          <w:ilvl w:val="0"/>
          <w:numId w:val="61"/>
        </w:numPr>
        <w:spacing w:after="240"/>
        <w:rPr>
          <w:rFonts w:ascii="Tahoma" w:hAnsi="Tahoma" w:cs="Tahoma"/>
          <w:sz w:val="24"/>
          <w:szCs w:val="24"/>
        </w:rPr>
      </w:pPr>
      <w:r w:rsidRPr="00726987">
        <w:rPr>
          <w:rFonts w:ascii="Tahoma" w:hAnsi="Tahoma" w:cs="Tahoma"/>
          <w:sz w:val="24"/>
          <w:szCs w:val="24"/>
        </w:rPr>
        <w:t xml:space="preserve">If your feet do not rest comfortably on the floor you probably need a footrest. </w:t>
      </w:r>
    </w:p>
    <w:p w14:paraId="07EC42E2" w14:textId="77777777" w:rsidR="00D37078" w:rsidRPr="00726987" w:rsidRDefault="00D37078" w:rsidP="00EE734B">
      <w:pPr>
        <w:numPr>
          <w:ilvl w:val="0"/>
          <w:numId w:val="61"/>
        </w:numPr>
        <w:spacing w:after="240"/>
        <w:rPr>
          <w:rFonts w:ascii="Tahoma" w:hAnsi="Tahoma" w:cs="Tahoma"/>
          <w:sz w:val="24"/>
          <w:szCs w:val="24"/>
        </w:rPr>
      </w:pPr>
      <w:r w:rsidRPr="00726987">
        <w:rPr>
          <w:rFonts w:ascii="Tahoma" w:hAnsi="Tahoma" w:cs="Tahoma"/>
          <w:sz w:val="24"/>
          <w:szCs w:val="24"/>
        </w:rPr>
        <w:t>Ensure you do not have excessive pressure on the backs of the thighs from the seat base.</w:t>
      </w:r>
    </w:p>
    <w:p w14:paraId="0DCE812B" w14:textId="77777777" w:rsidR="00D37078" w:rsidRPr="00726987" w:rsidRDefault="00D37078" w:rsidP="00EE734B">
      <w:pPr>
        <w:numPr>
          <w:ilvl w:val="0"/>
          <w:numId w:val="61"/>
        </w:numPr>
        <w:spacing w:after="240"/>
        <w:rPr>
          <w:rFonts w:ascii="Tahoma" w:hAnsi="Tahoma" w:cs="Tahoma"/>
          <w:sz w:val="24"/>
          <w:szCs w:val="24"/>
        </w:rPr>
      </w:pPr>
      <w:r w:rsidRPr="00726987">
        <w:rPr>
          <w:rFonts w:ascii="Tahoma" w:hAnsi="Tahoma" w:cs="Tahoma"/>
          <w:sz w:val="24"/>
          <w:szCs w:val="24"/>
        </w:rPr>
        <w:t>If you are taller do not use a footrest for the sake of it, in these circumstances using one may be damaging to your posture.</w:t>
      </w:r>
    </w:p>
    <w:p w14:paraId="463DFECA" w14:textId="77777777" w:rsidR="00D37078" w:rsidRPr="00726987" w:rsidRDefault="00D37078" w:rsidP="00EE734B">
      <w:pPr>
        <w:numPr>
          <w:ilvl w:val="0"/>
          <w:numId w:val="61"/>
        </w:numPr>
        <w:spacing w:after="240"/>
        <w:rPr>
          <w:rFonts w:ascii="Tahoma" w:hAnsi="Tahoma" w:cs="Tahoma"/>
          <w:sz w:val="24"/>
          <w:szCs w:val="24"/>
        </w:rPr>
      </w:pPr>
      <w:r w:rsidRPr="00726987">
        <w:rPr>
          <w:rFonts w:ascii="Tahoma" w:hAnsi="Tahoma" w:cs="Tahoma"/>
          <w:sz w:val="24"/>
          <w:szCs w:val="24"/>
        </w:rPr>
        <w:t>Adjust the chair backrest to give your lower back support.  If you do not know how to adjust the different parts of your chair, ask.</w:t>
      </w:r>
    </w:p>
    <w:p w14:paraId="53647478" w14:textId="77777777" w:rsidR="00D37078" w:rsidRPr="00726987" w:rsidRDefault="00D37078" w:rsidP="00EE734B">
      <w:pPr>
        <w:numPr>
          <w:ilvl w:val="0"/>
          <w:numId w:val="61"/>
        </w:numPr>
        <w:spacing w:after="240"/>
        <w:rPr>
          <w:rFonts w:ascii="Tahoma" w:hAnsi="Tahoma" w:cs="Tahoma"/>
          <w:sz w:val="24"/>
          <w:szCs w:val="24"/>
        </w:rPr>
      </w:pPr>
      <w:r w:rsidRPr="00726987">
        <w:rPr>
          <w:rFonts w:ascii="Tahoma" w:hAnsi="Tahoma" w:cs="Tahoma"/>
          <w:sz w:val="24"/>
          <w:szCs w:val="24"/>
        </w:rPr>
        <w:t xml:space="preserve">If you do a lot of copy typing use a document holder and, if a touch typist, place this in front of you with the monitor off to one side.  Better still place them so they are equal distances each side of the keyboard centreline.  This minimises neck movements.  </w:t>
      </w:r>
    </w:p>
    <w:p w14:paraId="4FD50319" w14:textId="77777777" w:rsidR="00D37078" w:rsidRPr="00726987" w:rsidRDefault="00D37078" w:rsidP="00B27BE8">
      <w:pPr>
        <w:spacing w:after="240"/>
        <w:rPr>
          <w:rFonts w:ascii="Tahoma" w:hAnsi="Tahoma" w:cs="Tahoma"/>
          <w:sz w:val="24"/>
          <w:szCs w:val="24"/>
        </w:rPr>
      </w:pPr>
      <w:r w:rsidRPr="00726987">
        <w:rPr>
          <w:rFonts w:ascii="Tahoma" w:hAnsi="Tahoma" w:cs="Tahoma"/>
          <w:sz w:val="24"/>
          <w:szCs w:val="24"/>
        </w:rPr>
        <w:object w:dxaOrig="7243" w:dyaOrig="6456" w14:anchorId="458575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2.75pt;height:208.75pt" o:ole="">
            <v:imagedata r:id="rId8" o:title=""/>
          </v:shape>
          <o:OLEObject Type="Embed" ProgID="MSDraw" ShapeID="_x0000_i1025" DrawAspect="Content" ObjectID="_1714561131" r:id="rId9">
            <o:FieldCodes>\* mergeformat</o:FieldCodes>
          </o:OLEObject>
        </w:object>
      </w:r>
    </w:p>
    <w:p w14:paraId="39E4B850" w14:textId="77777777" w:rsidR="00D37078" w:rsidRPr="00726987" w:rsidRDefault="00D37078" w:rsidP="00B27BE8">
      <w:pPr>
        <w:spacing w:after="240"/>
        <w:rPr>
          <w:rFonts w:ascii="Tahoma" w:hAnsi="Tahoma" w:cs="Tahoma"/>
          <w:b/>
          <w:bCs/>
          <w:sz w:val="24"/>
          <w:szCs w:val="24"/>
        </w:rPr>
      </w:pPr>
      <w:r w:rsidRPr="00726987">
        <w:rPr>
          <w:rFonts w:ascii="Tahoma" w:hAnsi="Tahoma" w:cs="Tahoma"/>
          <w:b/>
          <w:bCs/>
          <w:sz w:val="24"/>
          <w:szCs w:val="24"/>
        </w:rPr>
        <w:t>Recommended Seating Position</w:t>
      </w:r>
    </w:p>
    <w:p w14:paraId="167FB3ED" w14:textId="77777777" w:rsidR="00D37078" w:rsidRPr="009F4532" w:rsidRDefault="00D37078" w:rsidP="00B27BE8">
      <w:pPr>
        <w:spacing w:after="240"/>
        <w:rPr>
          <w:rFonts w:ascii="Tahoma" w:hAnsi="Tahoma" w:cs="Tahoma"/>
          <w:bCs/>
          <w:caps/>
          <w:sz w:val="24"/>
          <w:szCs w:val="24"/>
          <w:u w:val="single"/>
        </w:rPr>
      </w:pPr>
      <w:r w:rsidRPr="009F4532">
        <w:rPr>
          <w:rFonts w:ascii="Tahoma" w:hAnsi="Tahoma" w:cs="Tahoma"/>
          <w:bCs/>
          <w:caps/>
          <w:sz w:val="24"/>
          <w:szCs w:val="24"/>
          <w:u w:val="single"/>
        </w:rPr>
        <w:t>General Fire Safety</w:t>
      </w:r>
    </w:p>
    <w:p w14:paraId="3C263CED" w14:textId="77777777" w:rsidR="00D37078" w:rsidRPr="00726987" w:rsidRDefault="00D37078" w:rsidP="00B27BE8">
      <w:pPr>
        <w:pStyle w:val="BodyText"/>
        <w:spacing w:after="240"/>
        <w:jc w:val="left"/>
        <w:rPr>
          <w:rFonts w:ascii="Tahoma" w:hAnsi="Tahoma" w:cs="Tahoma"/>
          <w:szCs w:val="24"/>
          <w:lang w:val="en-GB"/>
        </w:rPr>
      </w:pPr>
      <w:r w:rsidRPr="00726987">
        <w:rPr>
          <w:rFonts w:ascii="Tahoma" w:hAnsi="Tahoma" w:cs="Tahoma"/>
          <w:szCs w:val="24"/>
          <w:lang w:val="en-GB"/>
        </w:rPr>
        <w:lastRenderedPageBreak/>
        <w:t xml:space="preserve">Exposure to fire can result in burns and inhalation of smoke, either of which can be sufficiently serious to be fatal. Fires can cause massive destruction to building structures, services, equipment, goods in storage, also information and records can be destroyed or damaged. </w:t>
      </w:r>
    </w:p>
    <w:p w14:paraId="21FC21EC" w14:textId="77777777" w:rsidR="00D37078" w:rsidRPr="00726987" w:rsidRDefault="00D37078" w:rsidP="00B27BE8">
      <w:pPr>
        <w:spacing w:after="240"/>
        <w:rPr>
          <w:rFonts w:ascii="Tahoma" w:hAnsi="Tahoma" w:cs="Tahoma"/>
          <w:sz w:val="24"/>
          <w:szCs w:val="24"/>
        </w:rPr>
      </w:pPr>
      <w:r w:rsidRPr="00726987">
        <w:rPr>
          <w:rFonts w:ascii="Tahoma" w:hAnsi="Tahoma" w:cs="Tahoma"/>
          <w:sz w:val="24"/>
          <w:szCs w:val="24"/>
        </w:rPr>
        <w:t xml:space="preserve">The </w:t>
      </w:r>
      <w:r w:rsidR="002D0A40" w:rsidRPr="00726987">
        <w:rPr>
          <w:rFonts w:ascii="Tahoma" w:hAnsi="Tahoma" w:cs="Tahoma"/>
          <w:sz w:val="24"/>
          <w:szCs w:val="24"/>
        </w:rPr>
        <w:t>PCC</w:t>
      </w:r>
      <w:r w:rsidRPr="00726987">
        <w:rPr>
          <w:rFonts w:ascii="Tahoma" w:hAnsi="Tahoma" w:cs="Tahoma"/>
          <w:sz w:val="24"/>
          <w:szCs w:val="24"/>
        </w:rPr>
        <w:t xml:space="preserve"> is legally obliged to safeguard our staff members against exposure to the hazards associated with fire; therefore it is imperative that all staff members follow the </w:t>
      </w:r>
      <w:r w:rsidR="002D0A40" w:rsidRPr="00726987">
        <w:rPr>
          <w:rFonts w:ascii="Tahoma" w:hAnsi="Tahoma" w:cs="Tahoma"/>
          <w:sz w:val="24"/>
          <w:szCs w:val="24"/>
        </w:rPr>
        <w:t>PCC</w:t>
      </w:r>
      <w:r w:rsidRPr="00726987">
        <w:rPr>
          <w:rFonts w:ascii="Tahoma" w:hAnsi="Tahoma" w:cs="Tahoma"/>
          <w:sz w:val="24"/>
          <w:szCs w:val="24"/>
        </w:rPr>
        <w:t>’s fire safety policy and procedures.</w:t>
      </w:r>
    </w:p>
    <w:p w14:paraId="60AE1BB2" w14:textId="77777777" w:rsidR="00D37078" w:rsidRPr="00726987" w:rsidRDefault="00D37078" w:rsidP="00B27BE8">
      <w:pPr>
        <w:pStyle w:val="BodyText"/>
        <w:spacing w:after="240"/>
        <w:jc w:val="left"/>
        <w:rPr>
          <w:rFonts w:ascii="Tahoma" w:hAnsi="Tahoma" w:cs="Tahoma"/>
          <w:szCs w:val="24"/>
          <w:lang w:val="en-GB"/>
        </w:rPr>
      </w:pPr>
      <w:r w:rsidRPr="00726987">
        <w:rPr>
          <w:rFonts w:ascii="Tahoma" w:hAnsi="Tahoma" w:cs="Tahoma"/>
          <w:szCs w:val="24"/>
          <w:lang w:val="en-GB"/>
        </w:rPr>
        <w:t xml:space="preserve">Detailed instructions on fire prevention and what to do in the event of an emergency are clearly posted on the notice boards and on fire action notices situated at the exit points on each floor.  </w:t>
      </w:r>
    </w:p>
    <w:p w14:paraId="12696803" w14:textId="77777777" w:rsidR="00D37078" w:rsidRPr="00726987" w:rsidRDefault="00D37078" w:rsidP="00B27BE8">
      <w:pPr>
        <w:spacing w:after="240"/>
        <w:rPr>
          <w:rFonts w:ascii="Tahoma" w:hAnsi="Tahoma" w:cs="Tahoma"/>
          <w:sz w:val="24"/>
          <w:szCs w:val="24"/>
        </w:rPr>
      </w:pPr>
      <w:r w:rsidRPr="00726987">
        <w:rPr>
          <w:rFonts w:ascii="Tahoma" w:hAnsi="Tahoma" w:cs="Tahoma"/>
          <w:sz w:val="24"/>
          <w:szCs w:val="24"/>
        </w:rPr>
        <w:t>It is the responsibility of all staff members to ensure they are familiar with these instructions.  It is extremely important to familiarise yourself with the general fire instructions below so that you know what to do in the event of a fire.  Make sure you know where the nearest fire alarm call point is (see noticeboards).</w:t>
      </w:r>
    </w:p>
    <w:p w14:paraId="70C80797" w14:textId="77777777" w:rsidR="00D37078" w:rsidRPr="00726987" w:rsidRDefault="00D37078" w:rsidP="00B27BE8">
      <w:pPr>
        <w:pStyle w:val="BodyText"/>
        <w:spacing w:after="240"/>
        <w:jc w:val="left"/>
        <w:rPr>
          <w:rFonts w:ascii="Tahoma" w:hAnsi="Tahoma" w:cs="Tahoma"/>
          <w:szCs w:val="24"/>
          <w:lang w:val="en-GB"/>
        </w:rPr>
      </w:pPr>
      <w:r w:rsidRPr="00726987">
        <w:rPr>
          <w:rFonts w:ascii="Tahoma" w:hAnsi="Tahoma" w:cs="Tahoma"/>
          <w:szCs w:val="24"/>
          <w:lang w:val="en-GB"/>
        </w:rPr>
        <w:t xml:space="preserve">Designated Fire Wardens are appointed to control evacuation in the event of a fire alarm.  New members of staff will be instructed in fire prevention and evacuation on the first day of employment.  The names of the Fire Wardens are displayed on the noticeboards. </w:t>
      </w:r>
    </w:p>
    <w:p w14:paraId="44D81727" w14:textId="77777777" w:rsidR="00D37078" w:rsidRPr="00726987" w:rsidRDefault="00D37078" w:rsidP="00B27BE8">
      <w:pPr>
        <w:pStyle w:val="BodyText2"/>
        <w:spacing w:after="240" w:line="240" w:lineRule="auto"/>
        <w:rPr>
          <w:rFonts w:ascii="Tahoma" w:hAnsi="Tahoma" w:cs="Tahoma"/>
          <w:sz w:val="24"/>
          <w:szCs w:val="24"/>
        </w:rPr>
      </w:pPr>
      <w:r w:rsidRPr="00726987">
        <w:rPr>
          <w:rFonts w:ascii="Tahoma" w:hAnsi="Tahoma" w:cs="Tahoma"/>
          <w:sz w:val="24"/>
          <w:szCs w:val="24"/>
        </w:rPr>
        <w:t xml:space="preserve">Fire drills will be held at least once a year and records kept.  The fire alarm is tested regularly and advance warning will be given.  If you do not hear the alarm let the </w:t>
      </w:r>
      <w:r w:rsidR="00726987" w:rsidRPr="00684ED5">
        <w:rPr>
          <w:rFonts w:ascii="Tahoma" w:hAnsi="Tahoma" w:cs="Tahoma"/>
          <w:sz w:val="24"/>
          <w:szCs w:val="24"/>
          <w:highlight w:val="yellow"/>
        </w:rPr>
        <w:t>&lt;JOB TITLE&gt;</w:t>
      </w:r>
      <w:r w:rsidRPr="00726987">
        <w:rPr>
          <w:rFonts w:ascii="Tahoma" w:hAnsi="Tahoma" w:cs="Tahoma"/>
          <w:sz w:val="24"/>
          <w:szCs w:val="24"/>
        </w:rPr>
        <w:t xml:space="preserve"> know immediately.</w:t>
      </w:r>
    </w:p>
    <w:p w14:paraId="30FD1134" w14:textId="77777777" w:rsidR="00D37078" w:rsidRPr="00726987" w:rsidRDefault="00D37078" w:rsidP="00B27BE8">
      <w:pPr>
        <w:pStyle w:val="BodyText"/>
        <w:spacing w:after="240"/>
        <w:jc w:val="left"/>
        <w:rPr>
          <w:rFonts w:ascii="Tahoma" w:hAnsi="Tahoma" w:cs="Tahoma"/>
          <w:szCs w:val="24"/>
          <w:lang w:val="en-GB"/>
        </w:rPr>
      </w:pPr>
      <w:r w:rsidRPr="00726987">
        <w:rPr>
          <w:rFonts w:ascii="Tahoma" w:hAnsi="Tahoma" w:cs="Tahoma"/>
          <w:szCs w:val="24"/>
          <w:lang w:val="en-GB"/>
        </w:rPr>
        <w:t>Fire fighting equipment is located on each floor of the building.  This is tested at regular intervals by a contractor.</w:t>
      </w:r>
    </w:p>
    <w:p w14:paraId="7789D027" w14:textId="77777777" w:rsidR="00D37078" w:rsidRPr="00726987" w:rsidRDefault="00D37078" w:rsidP="00B27BE8">
      <w:pPr>
        <w:spacing w:after="240"/>
        <w:rPr>
          <w:rFonts w:ascii="Tahoma" w:hAnsi="Tahoma" w:cs="Tahoma"/>
          <w:sz w:val="24"/>
          <w:szCs w:val="24"/>
        </w:rPr>
      </w:pPr>
      <w:r w:rsidRPr="00726987">
        <w:rPr>
          <w:rFonts w:ascii="Tahoma" w:hAnsi="Tahoma" w:cs="Tahoma"/>
          <w:b/>
          <w:sz w:val="24"/>
          <w:szCs w:val="24"/>
        </w:rPr>
        <w:t>We can all help to prevent fires by</w:t>
      </w:r>
      <w:r w:rsidRPr="00726987">
        <w:rPr>
          <w:rFonts w:ascii="Tahoma" w:hAnsi="Tahoma" w:cs="Tahoma"/>
          <w:sz w:val="24"/>
          <w:szCs w:val="24"/>
        </w:rPr>
        <w:t>:</w:t>
      </w:r>
    </w:p>
    <w:p w14:paraId="7D036751" w14:textId="77777777" w:rsidR="00D37078" w:rsidRPr="00726987" w:rsidRDefault="00D37078" w:rsidP="00EE734B">
      <w:pPr>
        <w:numPr>
          <w:ilvl w:val="0"/>
          <w:numId w:val="62"/>
        </w:numPr>
        <w:spacing w:after="240"/>
        <w:rPr>
          <w:rFonts w:ascii="Tahoma" w:hAnsi="Tahoma" w:cs="Tahoma"/>
          <w:sz w:val="24"/>
          <w:szCs w:val="24"/>
        </w:rPr>
      </w:pPr>
      <w:r w:rsidRPr="00726987">
        <w:rPr>
          <w:rFonts w:ascii="Tahoma" w:hAnsi="Tahoma" w:cs="Tahoma"/>
          <w:sz w:val="24"/>
          <w:szCs w:val="24"/>
        </w:rPr>
        <w:t>Maintaining a neat and clean work area and preventing the accumulation of rubbish, particularly along fire escape routes and areas where electrical sockets are located;</w:t>
      </w:r>
    </w:p>
    <w:p w14:paraId="069F9813" w14:textId="77777777" w:rsidR="00D37078" w:rsidRPr="00726987" w:rsidRDefault="00D37078" w:rsidP="00EE734B">
      <w:pPr>
        <w:numPr>
          <w:ilvl w:val="0"/>
          <w:numId w:val="62"/>
        </w:numPr>
        <w:spacing w:after="240"/>
        <w:rPr>
          <w:rFonts w:ascii="Tahoma" w:hAnsi="Tahoma" w:cs="Tahoma"/>
          <w:sz w:val="24"/>
          <w:szCs w:val="24"/>
        </w:rPr>
      </w:pPr>
      <w:r w:rsidRPr="00726987">
        <w:rPr>
          <w:rFonts w:ascii="Tahoma" w:hAnsi="Tahoma" w:cs="Tahoma"/>
          <w:sz w:val="24"/>
          <w:szCs w:val="24"/>
        </w:rPr>
        <w:t>Observing the building ‘No smoking’ policy;</w:t>
      </w:r>
    </w:p>
    <w:p w14:paraId="3399B7F1" w14:textId="77777777" w:rsidR="00D37078" w:rsidRPr="00726987" w:rsidRDefault="00D37078" w:rsidP="00EE734B">
      <w:pPr>
        <w:numPr>
          <w:ilvl w:val="0"/>
          <w:numId w:val="62"/>
        </w:numPr>
        <w:spacing w:after="240"/>
        <w:rPr>
          <w:rFonts w:ascii="Tahoma" w:hAnsi="Tahoma" w:cs="Tahoma"/>
          <w:sz w:val="24"/>
          <w:szCs w:val="24"/>
        </w:rPr>
      </w:pPr>
      <w:r w:rsidRPr="00726987">
        <w:rPr>
          <w:rFonts w:ascii="Tahoma" w:hAnsi="Tahoma" w:cs="Tahoma"/>
          <w:sz w:val="24"/>
          <w:szCs w:val="24"/>
        </w:rPr>
        <w:t>Keeping fire doors, exits, stairs, passages and fire fighting equipment clear of obstruction;</w:t>
      </w:r>
    </w:p>
    <w:p w14:paraId="2B326461" w14:textId="77777777" w:rsidR="00D37078" w:rsidRPr="00726987" w:rsidRDefault="00D37078" w:rsidP="00EE734B">
      <w:pPr>
        <w:numPr>
          <w:ilvl w:val="0"/>
          <w:numId w:val="62"/>
        </w:numPr>
        <w:spacing w:after="240"/>
        <w:rPr>
          <w:rFonts w:ascii="Tahoma" w:hAnsi="Tahoma" w:cs="Tahoma"/>
          <w:sz w:val="24"/>
          <w:szCs w:val="24"/>
        </w:rPr>
      </w:pPr>
      <w:r w:rsidRPr="00726987">
        <w:rPr>
          <w:rFonts w:ascii="Tahoma" w:hAnsi="Tahoma" w:cs="Tahoma"/>
          <w:sz w:val="24"/>
          <w:szCs w:val="24"/>
        </w:rPr>
        <w:t>Keeping all flammable materials away from sources of ignition;</w:t>
      </w:r>
    </w:p>
    <w:p w14:paraId="4741B02F" w14:textId="77777777" w:rsidR="00D37078" w:rsidRPr="00726987" w:rsidRDefault="00D37078" w:rsidP="00EE734B">
      <w:pPr>
        <w:numPr>
          <w:ilvl w:val="0"/>
          <w:numId w:val="62"/>
        </w:numPr>
        <w:spacing w:after="240"/>
        <w:rPr>
          <w:rFonts w:ascii="Tahoma" w:hAnsi="Tahoma" w:cs="Tahoma"/>
          <w:sz w:val="24"/>
          <w:szCs w:val="24"/>
        </w:rPr>
      </w:pPr>
      <w:r w:rsidRPr="00726987">
        <w:rPr>
          <w:rFonts w:ascii="Tahoma" w:hAnsi="Tahoma" w:cs="Tahoma"/>
          <w:sz w:val="24"/>
          <w:szCs w:val="24"/>
        </w:rPr>
        <w:t>Reporting any fire hazards that are beyond your control, especially electrical hazards, which are the source of many fires.</w:t>
      </w:r>
    </w:p>
    <w:p w14:paraId="3E10D7D6" w14:textId="77777777" w:rsidR="00D37078" w:rsidRPr="00726987" w:rsidRDefault="00D37078" w:rsidP="00B27BE8">
      <w:pPr>
        <w:pStyle w:val="TOC1"/>
        <w:spacing w:after="240"/>
        <w:rPr>
          <w:rFonts w:ascii="Tahoma" w:hAnsi="Tahoma" w:cs="Tahoma"/>
          <w:caps w:val="0"/>
          <w:szCs w:val="24"/>
        </w:rPr>
      </w:pPr>
      <w:r w:rsidRPr="00726987">
        <w:rPr>
          <w:rFonts w:ascii="Tahoma" w:hAnsi="Tahoma" w:cs="Tahoma"/>
          <w:caps w:val="0"/>
          <w:szCs w:val="24"/>
        </w:rPr>
        <w:t>Remember three basic rules;</w:t>
      </w:r>
    </w:p>
    <w:p w14:paraId="273501A3" w14:textId="77777777" w:rsidR="00D37078" w:rsidRPr="00726987" w:rsidRDefault="00D37078" w:rsidP="00EE734B">
      <w:pPr>
        <w:numPr>
          <w:ilvl w:val="0"/>
          <w:numId w:val="88"/>
        </w:numPr>
        <w:spacing w:after="240"/>
        <w:ind w:left="567" w:hanging="567"/>
        <w:rPr>
          <w:rFonts w:ascii="Tahoma" w:hAnsi="Tahoma" w:cs="Tahoma"/>
          <w:sz w:val="24"/>
          <w:szCs w:val="24"/>
        </w:rPr>
      </w:pPr>
      <w:r w:rsidRPr="00726987">
        <w:rPr>
          <w:rFonts w:ascii="Tahoma" w:hAnsi="Tahoma" w:cs="Tahoma"/>
          <w:b/>
          <w:sz w:val="24"/>
          <w:szCs w:val="24"/>
        </w:rPr>
        <w:t xml:space="preserve">Prevention:  </w:t>
      </w:r>
      <w:r w:rsidRPr="00726987">
        <w:rPr>
          <w:rFonts w:ascii="Tahoma" w:hAnsi="Tahoma" w:cs="Tahoma"/>
          <w:sz w:val="24"/>
          <w:szCs w:val="24"/>
        </w:rPr>
        <w:t xml:space="preserve"> Prevent fires by good housekeeping and proper handling of flammables and liquids</w:t>
      </w:r>
    </w:p>
    <w:p w14:paraId="378C9C56" w14:textId="77777777" w:rsidR="00D37078" w:rsidRPr="00726987" w:rsidRDefault="00D37078" w:rsidP="00EE734B">
      <w:pPr>
        <w:numPr>
          <w:ilvl w:val="0"/>
          <w:numId w:val="88"/>
        </w:numPr>
        <w:spacing w:after="240"/>
        <w:ind w:left="567" w:hanging="567"/>
        <w:rPr>
          <w:rFonts w:ascii="Tahoma" w:hAnsi="Tahoma" w:cs="Tahoma"/>
          <w:sz w:val="24"/>
          <w:szCs w:val="24"/>
        </w:rPr>
      </w:pPr>
      <w:r w:rsidRPr="00726987">
        <w:rPr>
          <w:rFonts w:ascii="Tahoma" w:hAnsi="Tahoma" w:cs="Tahoma"/>
          <w:b/>
          <w:sz w:val="24"/>
          <w:szCs w:val="24"/>
        </w:rPr>
        <w:lastRenderedPageBreak/>
        <w:t xml:space="preserve">Action:  </w:t>
      </w:r>
      <w:r w:rsidRPr="00726987">
        <w:rPr>
          <w:rFonts w:ascii="Tahoma" w:hAnsi="Tahoma" w:cs="Tahoma"/>
          <w:sz w:val="24"/>
          <w:szCs w:val="24"/>
        </w:rPr>
        <w:t>In case of fire, sound alarm immediately</w:t>
      </w:r>
    </w:p>
    <w:p w14:paraId="28566C15" w14:textId="77777777" w:rsidR="00D37078" w:rsidRPr="00726987" w:rsidRDefault="00D37078" w:rsidP="00EE734B">
      <w:pPr>
        <w:numPr>
          <w:ilvl w:val="0"/>
          <w:numId w:val="88"/>
        </w:numPr>
        <w:spacing w:after="240"/>
        <w:ind w:left="567" w:hanging="567"/>
        <w:rPr>
          <w:rFonts w:ascii="Tahoma" w:hAnsi="Tahoma" w:cs="Tahoma"/>
          <w:sz w:val="24"/>
          <w:szCs w:val="24"/>
        </w:rPr>
      </w:pPr>
      <w:r w:rsidRPr="00726987">
        <w:rPr>
          <w:rFonts w:ascii="Tahoma" w:hAnsi="Tahoma" w:cs="Tahoma"/>
          <w:b/>
          <w:sz w:val="24"/>
          <w:szCs w:val="24"/>
        </w:rPr>
        <w:t xml:space="preserve">Precaution:  </w:t>
      </w:r>
      <w:r w:rsidRPr="00726987">
        <w:rPr>
          <w:rFonts w:ascii="Tahoma" w:hAnsi="Tahoma" w:cs="Tahoma"/>
          <w:sz w:val="24"/>
          <w:szCs w:val="24"/>
        </w:rPr>
        <w:t xml:space="preserve"> Know your means of escape, and your evacuation signal</w:t>
      </w:r>
    </w:p>
    <w:p w14:paraId="167D1721" w14:textId="77777777" w:rsidR="00D37078" w:rsidRPr="00726987" w:rsidRDefault="00D37078" w:rsidP="00B27BE8">
      <w:pPr>
        <w:spacing w:after="240"/>
        <w:rPr>
          <w:rFonts w:ascii="Tahoma" w:hAnsi="Tahoma" w:cs="Tahoma"/>
          <w:b/>
          <w:sz w:val="24"/>
          <w:szCs w:val="24"/>
        </w:rPr>
      </w:pPr>
      <w:r w:rsidRPr="00726987">
        <w:rPr>
          <w:rFonts w:ascii="Tahoma" w:hAnsi="Tahoma" w:cs="Tahoma"/>
          <w:b/>
          <w:sz w:val="24"/>
          <w:szCs w:val="24"/>
        </w:rPr>
        <w:t>Action in event of fire</w:t>
      </w:r>
    </w:p>
    <w:p w14:paraId="57ED1AFD" w14:textId="77777777" w:rsidR="00D37078" w:rsidRPr="00726987" w:rsidRDefault="00D37078" w:rsidP="00EE734B">
      <w:pPr>
        <w:numPr>
          <w:ilvl w:val="0"/>
          <w:numId w:val="63"/>
        </w:numPr>
        <w:spacing w:after="240"/>
        <w:rPr>
          <w:rFonts w:ascii="Tahoma" w:hAnsi="Tahoma" w:cs="Tahoma"/>
          <w:sz w:val="24"/>
          <w:szCs w:val="24"/>
        </w:rPr>
      </w:pPr>
      <w:r w:rsidRPr="00726987">
        <w:rPr>
          <w:rFonts w:ascii="Tahoma" w:hAnsi="Tahoma" w:cs="Tahoma"/>
          <w:sz w:val="24"/>
          <w:szCs w:val="24"/>
        </w:rPr>
        <w:t xml:space="preserve">To ensure a quick, orderly and complete evacuation, designated Fire Wardens have been appointed.  They are responsible for ensuring that the building has been fully evacuated, where possible closing doors and windows, when the alarm has been raised.  </w:t>
      </w:r>
    </w:p>
    <w:p w14:paraId="3E31391F" w14:textId="77777777" w:rsidR="00D37078" w:rsidRPr="00726987" w:rsidRDefault="00D37078" w:rsidP="00B27BE8">
      <w:pPr>
        <w:numPr>
          <w:ilvl w:val="12"/>
          <w:numId w:val="0"/>
        </w:numPr>
        <w:spacing w:after="240"/>
        <w:ind w:left="283" w:hanging="283"/>
        <w:rPr>
          <w:rFonts w:ascii="Tahoma" w:hAnsi="Tahoma" w:cs="Tahoma"/>
          <w:sz w:val="24"/>
          <w:szCs w:val="24"/>
        </w:rPr>
      </w:pPr>
      <w:r w:rsidRPr="00726987">
        <w:rPr>
          <w:rFonts w:ascii="Tahoma" w:hAnsi="Tahoma" w:cs="Tahoma"/>
          <w:sz w:val="24"/>
          <w:szCs w:val="24"/>
        </w:rPr>
        <w:t>In the event of discovering a fire, take the following action:</w:t>
      </w:r>
    </w:p>
    <w:p w14:paraId="0169329B" w14:textId="77777777" w:rsidR="00D37078" w:rsidRPr="00726987" w:rsidRDefault="00D37078" w:rsidP="00EE734B">
      <w:pPr>
        <w:numPr>
          <w:ilvl w:val="0"/>
          <w:numId w:val="64"/>
        </w:numPr>
        <w:spacing w:after="240"/>
        <w:rPr>
          <w:rFonts w:ascii="Tahoma" w:hAnsi="Tahoma" w:cs="Tahoma"/>
          <w:sz w:val="24"/>
          <w:szCs w:val="24"/>
        </w:rPr>
      </w:pPr>
      <w:r w:rsidRPr="00726987">
        <w:rPr>
          <w:rFonts w:ascii="Tahoma" w:hAnsi="Tahoma" w:cs="Tahoma"/>
          <w:sz w:val="24"/>
          <w:szCs w:val="24"/>
        </w:rPr>
        <w:t>If the fire is small and you feel there is no danger to yourself, then sound the alarm by breaking the glass at the nearest fire alarm call point, use the nearest correct fire extinguisher, shut the doors and windows and call 999 as a further precaution.</w:t>
      </w:r>
    </w:p>
    <w:p w14:paraId="3BC71DB4" w14:textId="77777777" w:rsidR="00D37078" w:rsidRPr="00726987" w:rsidRDefault="00D37078" w:rsidP="00EE734B">
      <w:pPr>
        <w:numPr>
          <w:ilvl w:val="0"/>
          <w:numId w:val="64"/>
        </w:numPr>
        <w:spacing w:after="240"/>
        <w:rPr>
          <w:rFonts w:ascii="Tahoma" w:hAnsi="Tahoma" w:cs="Tahoma"/>
          <w:sz w:val="24"/>
          <w:szCs w:val="24"/>
        </w:rPr>
      </w:pPr>
      <w:r w:rsidRPr="00726987">
        <w:rPr>
          <w:rFonts w:ascii="Tahoma" w:hAnsi="Tahoma" w:cs="Tahoma"/>
          <w:sz w:val="24"/>
          <w:szCs w:val="24"/>
        </w:rPr>
        <w:t>If the fire is larger, do not put yourself at risk by trying to tackle the fire yourself. Sound the alarm by breaking the glass at the nearest fire alarm call point, shut doors and windows if possible and call 999.</w:t>
      </w:r>
    </w:p>
    <w:p w14:paraId="60CB6179" w14:textId="77777777" w:rsidR="00D37078" w:rsidRPr="00726987" w:rsidRDefault="00D37078" w:rsidP="00B27BE8">
      <w:pPr>
        <w:pStyle w:val="BodyText"/>
        <w:spacing w:after="240"/>
        <w:jc w:val="left"/>
        <w:rPr>
          <w:rFonts w:ascii="Tahoma" w:hAnsi="Tahoma" w:cs="Tahoma"/>
          <w:bCs/>
          <w:szCs w:val="24"/>
          <w:lang w:val="en-GB"/>
        </w:rPr>
      </w:pPr>
      <w:r w:rsidRPr="00726987">
        <w:rPr>
          <w:rFonts w:ascii="Tahoma" w:hAnsi="Tahoma" w:cs="Tahoma"/>
          <w:bCs/>
          <w:szCs w:val="24"/>
          <w:lang w:val="en-GB"/>
        </w:rPr>
        <w:t>When an alarm is raised take the following action:</w:t>
      </w:r>
    </w:p>
    <w:p w14:paraId="75675784" w14:textId="77777777" w:rsidR="00D37078" w:rsidRPr="00726987" w:rsidRDefault="00D37078" w:rsidP="00EE734B">
      <w:pPr>
        <w:numPr>
          <w:ilvl w:val="0"/>
          <w:numId w:val="65"/>
        </w:numPr>
        <w:spacing w:after="240"/>
        <w:rPr>
          <w:rFonts w:ascii="Tahoma" w:hAnsi="Tahoma" w:cs="Tahoma"/>
          <w:sz w:val="24"/>
          <w:szCs w:val="24"/>
        </w:rPr>
      </w:pPr>
      <w:r w:rsidRPr="00726987">
        <w:rPr>
          <w:rFonts w:ascii="Tahoma" w:hAnsi="Tahoma" w:cs="Tahoma"/>
          <w:sz w:val="24"/>
          <w:szCs w:val="24"/>
        </w:rPr>
        <w:t>Leave your work area immediately - do not stop to collect your personal belongings;</w:t>
      </w:r>
    </w:p>
    <w:p w14:paraId="189546C3" w14:textId="77777777" w:rsidR="00D37078" w:rsidRPr="00726987" w:rsidRDefault="00D37078" w:rsidP="00EE734B">
      <w:pPr>
        <w:numPr>
          <w:ilvl w:val="0"/>
          <w:numId w:val="65"/>
        </w:numPr>
        <w:spacing w:after="240"/>
        <w:rPr>
          <w:rFonts w:ascii="Tahoma" w:hAnsi="Tahoma" w:cs="Tahoma"/>
          <w:sz w:val="24"/>
          <w:szCs w:val="24"/>
        </w:rPr>
      </w:pPr>
      <w:r w:rsidRPr="00726987">
        <w:rPr>
          <w:rFonts w:ascii="Tahoma" w:hAnsi="Tahoma" w:cs="Tahoma"/>
          <w:sz w:val="24"/>
          <w:szCs w:val="24"/>
        </w:rPr>
        <w:t>Leave the building by the nearest fire exit quickly and quietly;</w:t>
      </w:r>
    </w:p>
    <w:p w14:paraId="31C85838" w14:textId="77777777" w:rsidR="00D37078" w:rsidRPr="00726987" w:rsidRDefault="00D37078" w:rsidP="00EE734B">
      <w:pPr>
        <w:numPr>
          <w:ilvl w:val="0"/>
          <w:numId w:val="65"/>
        </w:numPr>
        <w:spacing w:after="240"/>
        <w:rPr>
          <w:rFonts w:ascii="Tahoma" w:hAnsi="Tahoma" w:cs="Tahoma"/>
          <w:sz w:val="24"/>
          <w:szCs w:val="24"/>
        </w:rPr>
      </w:pPr>
      <w:r w:rsidRPr="00726987">
        <w:rPr>
          <w:rFonts w:ascii="Tahoma" w:hAnsi="Tahoma" w:cs="Tahoma"/>
          <w:sz w:val="24"/>
          <w:szCs w:val="24"/>
        </w:rPr>
        <w:t xml:space="preserve">Make your way to the assembly point: staff must congregate together and not wander off;  </w:t>
      </w:r>
    </w:p>
    <w:p w14:paraId="6DED2AB7" w14:textId="77777777" w:rsidR="00D37078" w:rsidRPr="00726987" w:rsidRDefault="00D37078" w:rsidP="00EE734B">
      <w:pPr>
        <w:numPr>
          <w:ilvl w:val="0"/>
          <w:numId w:val="65"/>
        </w:numPr>
        <w:spacing w:after="240"/>
        <w:rPr>
          <w:rFonts w:ascii="Tahoma" w:hAnsi="Tahoma" w:cs="Tahoma"/>
          <w:sz w:val="24"/>
          <w:szCs w:val="24"/>
        </w:rPr>
      </w:pPr>
      <w:r w:rsidRPr="00726987">
        <w:rPr>
          <w:rFonts w:ascii="Tahoma" w:hAnsi="Tahoma" w:cs="Tahoma"/>
          <w:sz w:val="24"/>
          <w:szCs w:val="24"/>
        </w:rPr>
        <w:t xml:space="preserve">A roll call will be taken using the attendance board and visitors book, to determine whether all people in the building at the time of the alarm are safely outside; </w:t>
      </w:r>
    </w:p>
    <w:p w14:paraId="3E8CAE89" w14:textId="77777777" w:rsidR="00D37078" w:rsidRPr="00726987" w:rsidRDefault="00D37078" w:rsidP="00EE734B">
      <w:pPr>
        <w:numPr>
          <w:ilvl w:val="0"/>
          <w:numId w:val="65"/>
        </w:numPr>
        <w:spacing w:after="240"/>
        <w:rPr>
          <w:rFonts w:ascii="Tahoma" w:hAnsi="Tahoma" w:cs="Tahoma"/>
          <w:sz w:val="24"/>
          <w:szCs w:val="24"/>
        </w:rPr>
      </w:pPr>
      <w:r w:rsidRPr="00726987">
        <w:rPr>
          <w:rFonts w:ascii="Tahoma" w:hAnsi="Tahoma" w:cs="Tahoma"/>
          <w:sz w:val="24"/>
          <w:szCs w:val="24"/>
        </w:rPr>
        <w:t>Make sure that you log out at the attendance board in reception if you will be out of the building at any time during office hours;</w:t>
      </w:r>
    </w:p>
    <w:p w14:paraId="36108195" w14:textId="77777777" w:rsidR="00D37078" w:rsidRPr="00726987" w:rsidRDefault="00D37078" w:rsidP="00EE734B">
      <w:pPr>
        <w:numPr>
          <w:ilvl w:val="0"/>
          <w:numId w:val="65"/>
        </w:numPr>
        <w:spacing w:after="240"/>
        <w:rPr>
          <w:rFonts w:ascii="Tahoma" w:hAnsi="Tahoma" w:cs="Tahoma"/>
          <w:sz w:val="24"/>
          <w:szCs w:val="24"/>
        </w:rPr>
      </w:pPr>
      <w:r w:rsidRPr="00726987">
        <w:rPr>
          <w:rFonts w:ascii="Tahoma" w:hAnsi="Tahoma" w:cs="Tahoma"/>
          <w:sz w:val="24"/>
          <w:szCs w:val="24"/>
        </w:rPr>
        <w:t>Do not obstruct access roads; the emergency services will need a clear passage;</w:t>
      </w:r>
    </w:p>
    <w:p w14:paraId="3247F35E" w14:textId="77777777" w:rsidR="00D37078" w:rsidRPr="00726987" w:rsidRDefault="00D37078" w:rsidP="00EE734B">
      <w:pPr>
        <w:numPr>
          <w:ilvl w:val="0"/>
          <w:numId w:val="65"/>
        </w:numPr>
        <w:spacing w:after="240"/>
        <w:rPr>
          <w:rFonts w:ascii="Tahoma" w:hAnsi="Tahoma" w:cs="Tahoma"/>
          <w:sz w:val="24"/>
          <w:szCs w:val="24"/>
        </w:rPr>
      </w:pPr>
      <w:r w:rsidRPr="00726987">
        <w:rPr>
          <w:rFonts w:ascii="Tahoma" w:hAnsi="Tahoma" w:cs="Tahoma"/>
          <w:sz w:val="24"/>
          <w:szCs w:val="24"/>
        </w:rPr>
        <w:t>Staff members are responsible for any visitors they might have;</w:t>
      </w:r>
    </w:p>
    <w:p w14:paraId="0D502682" w14:textId="77777777" w:rsidR="00D37078" w:rsidRPr="00726987" w:rsidRDefault="00D37078" w:rsidP="00EE734B">
      <w:pPr>
        <w:numPr>
          <w:ilvl w:val="0"/>
          <w:numId w:val="65"/>
        </w:numPr>
        <w:spacing w:after="240"/>
        <w:rPr>
          <w:rFonts w:ascii="Tahoma" w:hAnsi="Tahoma" w:cs="Tahoma"/>
          <w:sz w:val="24"/>
          <w:szCs w:val="24"/>
        </w:rPr>
      </w:pPr>
      <w:r w:rsidRPr="00726987">
        <w:rPr>
          <w:rFonts w:ascii="Tahoma" w:hAnsi="Tahoma" w:cs="Tahoma"/>
          <w:sz w:val="24"/>
          <w:szCs w:val="24"/>
        </w:rPr>
        <w:t>Do not re-enter the building until the fire officer or an officer of the emergency services indicates that it is safe to do so.</w:t>
      </w:r>
    </w:p>
    <w:p w14:paraId="56E1F608" w14:textId="77777777" w:rsidR="00D37078" w:rsidRPr="00726987" w:rsidRDefault="00D37078" w:rsidP="00B27BE8">
      <w:pPr>
        <w:spacing w:after="240"/>
        <w:jc w:val="center"/>
        <w:rPr>
          <w:rFonts w:ascii="Tahoma" w:hAnsi="Tahoma" w:cs="Tahoma"/>
          <w:b/>
          <w:sz w:val="24"/>
          <w:szCs w:val="24"/>
        </w:rPr>
      </w:pPr>
      <w:r w:rsidRPr="00726987">
        <w:rPr>
          <w:rFonts w:ascii="Tahoma" w:hAnsi="Tahoma" w:cs="Tahoma"/>
          <w:b/>
          <w:sz w:val="24"/>
          <w:szCs w:val="24"/>
        </w:rPr>
        <w:t>REMEMBER! ALL FIRE EXITS MUST BE KEPT CLEAR AND FREE TO OPEN AT ALL TIMES</w:t>
      </w:r>
    </w:p>
    <w:p w14:paraId="35A88293" w14:textId="77777777" w:rsidR="00D37078" w:rsidRPr="009F4532" w:rsidRDefault="00D37078" w:rsidP="00B27BE8">
      <w:pPr>
        <w:spacing w:after="240"/>
        <w:rPr>
          <w:rFonts w:ascii="Tahoma" w:hAnsi="Tahoma" w:cs="Tahoma"/>
          <w:bCs/>
          <w:caps/>
          <w:sz w:val="24"/>
          <w:szCs w:val="24"/>
          <w:u w:val="single"/>
        </w:rPr>
      </w:pPr>
      <w:r w:rsidRPr="009F4532">
        <w:rPr>
          <w:rFonts w:ascii="Tahoma" w:hAnsi="Tahoma" w:cs="Tahoma"/>
          <w:bCs/>
          <w:caps/>
          <w:sz w:val="24"/>
          <w:szCs w:val="24"/>
          <w:u w:val="single"/>
        </w:rPr>
        <w:t>Electrical Equipment</w:t>
      </w:r>
    </w:p>
    <w:p w14:paraId="1CA609EF" w14:textId="77777777" w:rsidR="00D37078" w:rsidRPr="00726987" w:rsidRDefault="00D37078" w:rsidP="00B27BE8">
      <w:pPr>
        <w:spacing w:after="240"/>
        <w:rPr>
          <w:rFonts w:ascii="Tahoma" w:hAnsi="Tahoma" w:cs="Tahoma"/>
          <w:sz w:val="24"/>
          <w:szCs w:val="24"/>
        </w:rPr>
      </w:pPr>
      <w:r w:rsidRPr="00726987">
        <w:rPr>
          <w:rFonts w:ascii="Tahoma" w:hAnsi="Tahoma" w:cs="Tahoma"/>
          <w:sz w:val="24"/>
          <w:szCs w:val="24"/>
        </w:rPr>
        <w:lastRenderedPageBreak/>
        <w:t xml:space="preserve">Electrical equipment can pose serious risks of injury (even death) and cause fires.  In accordance with the Electricity at Work Regulations 1989 electrical equipment will be regularly checked in accordance with the schedule set out below.  </w:t>
      </w:r>
    </w:p>
    <w:p w14:paraId="28D7E912" w14:textId="77777777" w:rsidR="00D37078" w:rsidRPr="00726987" w:rsidRDefault="00D37078" w:rsidP="00B27BE8">
      <w:pPr>
        <w:spacing w:after="240"/>
        <w:rPr>
          <w:rFonts w:ascii="Tahoma" w:hAnsi="Tahoma" w:cs="Tahoma"/>
          <w:sz w:val="24"/>
          <w:szCs w:val="24"/>
        </w:rPr>
      </w:pPr>
      <w:r w:rsidRPr="00726987">
        <w:rPr>
          <w:rFonts w:ascii="Tahoma" w:hAnsi="Tahoma" w:cs="Tahoma"/>
          <w:sz w:val="24"/>
          <w:szCs w:val="24"/>
        </w:rPr>
        <w:t xml:space="preserve">Every staff member should check plugs and cables for obvious damage, loose connections and faults.  If in any doubt about the safety of electrical equipment it should be switched off if safe to do so and reported to the </w:t>
      </w:r>
      <w:r w:rsidR="00726987" w:rsidRPr="00684ED5">
        <w:rPr>
          <w:rFonts w:ascii="Tahoma" w:hAnsi="Tahoma" w:cs="Tahoma"/>
          <w:sz w:val="24"/>
          <w:szCs w:val="24"/>
          <w:highlight w:val="yellow"/>
        </w:rPr>
        <w:t>&lt;JOB TITLE&gt;</w:t>
      </w:r>
      <w:r w:rsidRPr="00726987">
        <w:rPr>
          <w:rFonts w:ascii="Tahoma" w:hAnsi="Tahoma" w:cs="Tahoma"/>
          <w:sz w:val="24"/>
          <w:szCs w:val="24"/>
        </w:rPr>
        <w:t xml:space="preserve"> immediately.  </w:t>
      </w:r>
    </w:p>
    <w:p w14:paraId="7E1529CF" w14:textId="77777777" w:rsidR="00D37078" w:rsidRPr="00726987" w:rsidRDefault="00D37078" w:rsidP="00B27BE8">
      <w:pPr>
        <w:spacing w:after="240"/>
        <w:rPr>
          <w:rFonts w:ascii="Tahoma" w:hAnsi="Tahoma" w:cs="Tahoma"/>
          <w:sz w:val="24"/>
          <w:szCs w:val="24"/>
        </w:rPr>
      </w:pPr>
      <w:r w:rsidRPr="00726987">
        <w:rPr>
          <w:rFonts w:ascii="Tahoma" w:hAnsi="Tahoma" w:cs="Tahoma"/>
          <w:sz w:val="24"/>
          <w:szCs w:val="24"/>
        </w:rPr>
        <w:t>Extension leads can be a potential cause of tripping accidents and if damaged can cause fires; their use should be avoided as far as is possible.  Any trailing cables should be housed in rubber cable curb.</w:t>
      </w:r>
    </w:p>
    <w:p w14:paraId="0CF1D4FA" w14:textId="77777777" w:rsidR="00D37078" w:rsidRPr="00726987" w:rsidRDefault="00D37078" w:rsidP="00B27BE8">
      <w:pPr>
        <w:spacing w:after="240"/>
        <w:rPr>
          <w:rFonts w:ascii="Tahoma" w:hAnsi="Tahoma" w:cs="Tahoma"/>
          <w:sz w:val="24"/>
          <w:szCs w:val="24"/>
        </w:rPr>
      </w:pPr>
      <w:r w:rsidRPr="00726987">
        <w:rPr>
          <w:rFonts w:ascii="Tahoma" w:hAnsi="Tahoma" w:cs="Tahoma"/>
          <w:sz w:val="24"/>
          <w:szCs w:val="24"/>
        </w:rPr>
        <w:t>Portable equipment should be inspected visually before use for obvious damage or defects as above.  Portable electrical tools used by contractors should be low voltage (110volts) or battery operated.</w:t>
      </w:r>
    </w:p>
    <w:p w14:paraId="34842827" w14:textId="77777777" w:rsidR="00D37078" w:rsidRPr="00726987" w:rsidRDefault="00D37078" w:rsidP="00B27BE8">
      <w:pPr>
        <w:spacing w:after="240"/>
        <w:rPr>
          <w:rFonts w:ascii="Tahoma" w:hAnsi="Tahoma" w:cs="Tahoma"/>
          <w:sz w:val="24"/>
          <w:szCs w:val="24"/>
        </w:rPr>
      </w:pPr>
      <w:r w:rsidRPr="00726987">
        <w:rPr>
          <w:rFonts w:ascii="Tahoma" w:hAnsi="Tahoma" w:cs="Tahoma"/>
          <w:sz w:val="24"/>
          <w:szCs w:val="24"/>
        </w:rPr>
        <w:t>Portable appliances will be subject to regular electrical safety tests. The fixed installation will be tested in accordance with HSE guidance.  An electrical contractor will carry out these checks.</w:t>
      </w:r>
    </w:p>
    <w:p w14:paraId="4D0535E3" w14:textId="77777777" w:rsidR="009F4532" w:rsidRDefault="009F4532" w:rsidP="00B27BE8">
      <w:pPr>
        <w:spacing w:after="240"/>
        <w:rPr>
          <w:rFonts w:ascii="Tahoma" w:hAnsi="Tahoma" w:cs="Tahoma"/>
          <w:b/>
          <w:bCs/>
          <w:sz w:val="24"/>
          <w:szCs w:val="24"/>
        </w:rPr>
      </w:pPr>
    </w:p>
    <w:p w14:paraId="5BF11783" w14:textId="77777777" w:rsidR="00D37078" w:rsidRPr="009F4532" w:rsidRDefault="00D37078" w:rsidP="00B27BE8">
      <w:pPr>
        <w:spacing w:after="240"/>
        <w:rPr>
          <w:rFonts w:ascii="Tahoma" w:hAnsi="Tahoma" w:cs="Tahoma"/>
          <w:bCs/>
          <w:caps/>
          <w:sz w:val="24"/>
          <w:szCs w:val="24"/>
          <w:u w:val="single"/>
        </w:rPr>
      </w:pPr>
      <w:r w:rsidRPr="009F4532">
        <w:rPr>
          <w:rFonts w:ascii="Tahoma" w:hAnsi="Tahoma" w:cs="Tahoma"/>
          <w:bCs/>
          <w:caps/>
          <w:sz w:val="24"/>
          <w:szCs w:val="24"/>
          <w:u w:val="single"/>
        </w:rPr>
        <w:t>Hazardous Substances</w:t>
      </w:r>
    </w:p>
    <w:p w14:paraId="4B1FD275" w14:textId="77777777" w:rsidR="00D37078" w:rsidRPr="00726987" w:rsidRDefault="00D37078" w:rsidP="00B27BE8">
      <w:pPr>
        <w:pStyle w:val="BodyText"/>
        <w:spacing w:after="240"/>
        <w:jc w:val="left"/>
        <w:rPr>
          <w:rFonts w:ascii="Tahoma" w:hAnsi="Tahoma" w:cs="Tahoma"/>
          <w:szCs w:val="24"/>
          <w:lang w:val="en-GB"/>
        </w:rPr>
      </w:pPr>
      <w:r w:rsidRPr="00726987">
        <w:rPr>
          <w:rFonts w:ascii="Tahoma" w:hAnsi="Tahoma" w:cs="Tahoma"/>
          <w:szCs w:val="24"/>
          <w:lang w:val="en-GB"/>
        </w:rPr>
        <w:t xml:space="preserve">The </w:t>
      </w:r>
      <w:r w:rsidR="002D0A40" w:rsidRPr="00726987">
        <w:rPr>
          <w:rFonts w:ascii="Tahoma" w:hAnsi="Tahoma" w:cs="Tahoma"/>
          <w:szCs w:val="24"/>
          <w:lang w:val="en-GB"/>
        </w:rPr>
        <w:t>PCC</w:t>
      </w:r>
      <w:r w:rsidRPr="00726987">
        <w:rPr>
          <w:rFonts w:ascii="Tahoma" w:hAnsi="Tahoma" w:cs="Tahoma"/>
          <w:szCs w:val="24"/>
          <w:lang w:val="en-GB"/>
        </w:rPr>
        <w:t xml:space="preserve"> will ensure the safe storage, handling, use and disposal of all substances and materials on site.  This will be achieved through compliance with the Control of Substances Hazardous to Health Regulations 2002, other Regulations and relevant guidance.</w:t>
      </w:r>
    </w:p>
    <w:p w14:paraId="1ED9B27D" w14:textId="77777777" w:rsidR="00D37078" w:rsidRPr="00726987" w:rsidRDefault="00D37078" w:rsidP="00B27BE8">
      <w:pPr>
        <w:spacing w:after="240"/>
        <w:rPr>
          <w:rFonts w:ascii="Tahoma" w:hAnsi="Tahoma" w:cs="Tahoma"/>
          <w:sz w:val="24"/>
          <w:szCs w:val="24"/>
        </w:rPr>
      </w:pPr>
      <w:r w:rsidRPr="00726987">
        <w:rPr>
          <w:rFonts w:ascii="Tahoma" w:hAnsi="Tahoma" w:cs="Tahoma"/>
          <w:sz w:val="24"/>
          <w:szCs w:val="24"/>
        </w:rPr>
        <w:t>Material Safety Data Sheets will be obtained from suppliers for all substances and will be used as part of the necessary assessment of possible risks to staff members and others.</w:t>
      </w:r>
    </w:p>
    <w:p w14:paraId="20A1330A" w14:textId="77777777" w:rsidR="00D37078" w:rsidRPr="00726987" w:rsidRDefault="00D37078" w:rsidP="00B27BE8">
      <w:pPr>
        <w:spacing w:after="240"/>
        <w:rPr>
          <w:rFonts w:ascii="Tahoma" w:hAnsi="Tahoma" w:cs="Tahoma"/>
          <w:sz w:val="24"/>
          <w:szCs w:val="24"/>
        </w:rPr>
      </w:pPr>
      <w:r w:rsidRPr="00726987">
        <w:rPr>
          <w:rFonts w:ascii="Tahoma" w:hAnsi="Tahoma" w:cs="Tahoma"/>
          <w:sz w:val="24"/>
          <w:szCs w:val="24"/>
        </w:rPr>
        <w:t xml:space="preserve">Material Safety Data Sheets will be kept by the </w:t>
      </w:r>
      <w:r w:rsidR="00726987" w:rsidRPr="00684ED5">
        <w:rPr>
          <w:rFonts w:ascii="Tahoma" w:hAnsi="Tahoma" w:cs="Tahoma"/>
          <w:sz w:val="24"/>
          <w:szCs w:val="24"/>
          <w:highlight w:val="yellow"/>
        </w:rPr>
        <w:t>&lt;JOB TITLE&gt;</w:t>
      </w:r>
    </w:p>
    <w:p w14:paraId="632FC100" w14:textId="77777777" w:rsidR="00D37078" w:rsidRPr="00726987" w:rsidRDefault="00D37078" w:rsidP="00B27BE8">
      <w:pPr>
        <w:spacing w:after="240"/>
        <w:rPr>
          <w:rFonts w:ascii="Tahoma" w:hAnsi="Tahoma" w:cs="Tahoma"/>
          <w:sz w:val="24"/>
          <w:szCs w:val="24"/>
        </w:rPr>
      </w:pPr>
      <w:r w:rsidRPr="00726987">
        <w:rPr>
          <w:rFonts w:ascii="Tahoma" w:hAnsi="Tahoma" w:cs="Tahoma"/>
          <w:sz w:val="24"/>
          <w:szCs w:val="24"/>
        </w:rPr>
        <w:t xml:space="preserve">Cleaner’s materials tend to be more hazardous and are normally available only for use by the contract cleaners. Use of cleaning materials by staff should be agreed with the </w:t>
      </w:r>
      <w:r w:rsidR="00726987" w:rsidRPr="00684ED5">
        <w:rPr>
          <w:rFonts w:ascii="Tahoma" w:hAnsi="Tahoma" w:cs="Tahoma"/>
          <w:sz w:val="24"/>
          <w:szCs w:val="24"/>
          <w:highlight w:val="yellow"/>
        </w:rPr>
        <w:t>&lt;JOB TITLE&gt;</w:t>
      </w:r>
      <w:r w:rsidRPr="00726987">
        <w:rPr>
          <w:rFonts w:ascii="Tahoma" w:hAnsi="Tahoma" w:cs="Tahoma"/>
          <w:sz w:val="24"/>
          <w:szCs w:val="24"/>
        </w:rPr>
        <w:t>.</w:t>
      </w:r>
    </w:p>
    <w:p w14:paraId="3A0C09F2" w14:textId="77777777" w:rsidR="00D37078" w:rsidRPr="009F4532" w:rsidRDefault="00D37078" w:rsidP="00B27BE8">
      <w:pPr>
        <w:spacing w:after="240"/>
        <w:rPr>
          <w:rFonts w:ascii="Tahoma" w:hAnsi="Tahoma" w:cs="Tahoma"/>
          <w:caps/>
          <w:sz w:val="24"/>
          <w:szCs w:val="24"/>
          <w:u w:val="single"/>
        </w:rPr>
      </w:pPr>
      <w:r w:rsidRPr="009F4532">
        <w:rPr>
          <w:rFonts w:ascii="Tahoma" w:hAnsi="Tahoma" w:cs="Tahoma"/>
          <w:caps/>
          <w:sz w:val="24"/>
          <w:szCs w:val="24"/>
          <w:u w:val="single"/>
        </w:rPr>
        <w:t>Contractors</w:t>
      </w:r>
    </w:p>
    <w:p w14:paraId="7AE666CC" w14:textId="77777777" w:rsidR="00D37078" w:rsidRPr="00726987" w:rsidRDefault="00D37078" w:rsidP="00B27BE8">
      <w:pPr>
        <w:spacing w:after="240"/>
        <w:rPr>
          <w:rFonts w:ascii="Tahoma" w:hAnsi="Tahoma" w:cs="Tahoma"/>
          <w:sz w:val="24"/>
          <w:szCs w:val="24"/>
        </w:rPr>
      </w:pPr>
      <w:r w:rsidRPr="00726987">
        <w:rPr>
          <w:rFonts w:ascii="Tahoma" w:hAnsi="Tahoma" w:cs="Tahoma"/>
          <w:sz w:val="24"/>
          <w:szCs w:val="24"/>
        </w:rPr>
        <w:t xml:space="preserve">The </w:t>
      </w:r>
      <w:r w:rsidR="002D0A40" w:rsidRPr="00726987">
        <w:rPr>
          <w:rFonts w:ascii="Tahoma" w:hAnsi="Tahoma" w:cs="Tahoma"/>
          <w:sz w:val="24"/>
          <w:szCs w:val="24"/>
        </w:rPr>
        <w:t>PCC</w:t>
      </w:r>
      <w:r w:rsidRPr="00726987">
        <w:rPr>
          <w:rFonts w:ascii="Tahoma" w:hAnsi="Tahoma" w:cs="Tahoma"/>
          <w:sz w:val="24"/>
          <w:szCs w:val="24"/>
        </w:rPr>
        <w:t xml:space="preserve"> could be liable for the action of any contractors, which affect safety on our premises.  They must accept and follow our procedures.</w:t>
      </w:r>
    </w:p>
    <w:p w14:paraId="740290CC" w14:textId="77777777" w:rsidR="00D37078" w:rsidRPr="00726987" w:rsidRDefault="00D37078" w:rsidP="00B27BE8">
      <w:pPr>
        <w:spacing w:after="240"/>
        <w:rPr>
          <w:rFonts w:ascii="Tahoma" w:hAnsi="Tahoma" w:cs="Tahoma"/>
          <w:sz w:val="24"/>
          <w:szCs w:val="24"/>
        </w:rPr>
      </w:pPr>
      <w:r w:rsidRPr="00726987">
        <w:rPr>
          <w:rFonts w:ascii="Tahoma" w:hAnsi="Tahoma" w:cs="Tahoma"/>
          <w:sz w:val="24"/>
          <w:szCs w:val="24"/>
        </w:rPr>
        <w:t>Contractors should adhere to all relevant statutory requirements applying to the work they are carrying out.  They must also:</w:t>
      </w:r>
    </w:p>
    <w:p w14:paraId="2179E982" w14:textId="77777777" w:rsidR="00D37078" w:rsidRPr="00726987" w:rsidRDefault="00D37078" w:rsidP="00EE734B">
      <w:pPr>
        <w:numPr>
          <w:ilvl w:val="0"/>
          <w:numId w:val="66"/>
        </w:numPr>
        <w:spacing w:after="240"/>
        <w:rPr>
          <w:rFonts w:ascii="Tahoma" w:hAnsi="Tahoma" w:cs="Tahoma"/>
          <w:sz w:val="24"/>
          <w:szCs w:val="24"/>
        </w:rPr>
      </w:pPr>
      <w:r w:rsidRPr="00726987">
        <w:rPr>
          <w:rFonts w:ascii="Tahoma" w:hAnsi="Tahoma" w:cs="Tahoma"/>
          <w:sz w:val="24"/>
          <w:szCs w:val="24"/>
        </w:rPr>
        <w:lastRenderedPageBreak/>
        <w:t xml:space="preserve">Ensure that work is adequately discussed with </w:t>
      </w:r>
      <w:r w:rsidR="00726987" w:rsidRPr="00684ED5">
        <w:rPr>
          <w:rFonts w:ascii="Tahoma" w:hAnsi="Tahoma" w:cs="Tahoma"/>
          <w:sz w:val="24"/>
          <w:szCs w:val="24"/>
          <w:highlight w:val="yellow"/>
        </w:rPr>
        <w:t>&lt;JOB TITLE&gt;</w:t>
      </w:r>
      <w:r w:rsidRPr="00726987">
        <w:rPr>
          <w:rFonts w:ascii="Tahoma" w:hAnsi="Tahoma" w:cs="Tahoma"/>
          <w:sz w:val="24"/>
          <w:szCs w:val="24"/>
        </w:rPr>
        <w:t xml:space="preserve"> to identify potential hazards and risks to the health and safety of the contractor employees, or to staff, due to the work being undertaken.</w:t>
      </w:r>
    </w:p>
    <w:p w14:paraId="5CFFDC64" w14:textId="77777777" w:rsidR="00D37078" w:rsidRPr="00726987" w:rsidRDefault="00D37078" w:rsidP="00EE734B">
      <w:pPr>
        <w:numPr>
          <w:ilvl w:val="0"/>
          <w:numId w:val="66"/>
        </w:numPr>
        <w:spacing w:after="240"/>
        <w:rPr>
          <w:rFonts w:ascii="Tahoma" w:hAnsi="Tahoma" w:cs="Tahoma"/>
          <w:sz w:val="24"/>
          <w:szCs w:val="24"/>
        </w:rPr>
      </w:pPr>
      <w:r w:rsidRPr="00726987">
        <w:rPr>
          <w:rFonts w:ascii="Tahoma" w:hAnsi="Tahoma" w:cs="Tahoma"/>
          <w:sz w:val="24"/>
          <w:szCs w:val="24"/>
        </w:rPr>
        <w:t xml:space="preserve">Provide suitably skilled supervision to ensure the work is carried out correctly and in compliance with the </w:t>
      </w:r>
      <w:r w:rsidR="002D0A40" w:rsidRPr="00726987">
        <w:rPr>
          <w:rFonts w:ascii="Tahoma" w:hAnsi="Tahoma" w:cs="Tahoma"/>
          <w:sz w:val="24"/>
          <w:szCs w:val="24"/>
        </w:rPr>
        <w:t>PCC</w:t>
      </w:r>
      <w:r w:rsidRPr="00726987">
        <w:rPr>
          <w:rFonts w:ascii="Tahoma" w:hAnsi="Tahoma" w:cs="Tahoma"/>
          <w:sz w:val="24"/>
          <w:szCs w:val="24"/>
        </w:rPr>
        <w:t>’s rules and the above-mentioned legal requirements.</w:t>
      </w:r>
    </w:p>
    <w:p w14:paraId="5EB6E30F" w14:textId="77777777" w:rsidR="00D37078" w:rsidRPr="00726987" w:rsidRDefault="00D37078" w:rsidP="00EE734B">
      <w:pPr>
        <w:numPr>
          <w:ilvl w:val="0"/>
          <w:numId w:val="66"/>
        </w:numPr>
        <w:spacing w:after="240"/>
        <w:rPr>
          <w:rFonts w:ascii="Tahoma" w:hAnsi="Tahoma" w:cs="Tahoma"/>
          <w:sz w:val="24"/>
          <w:szCs w:val="24"/>
        </w:rPr>
      </w:pPr>
      <w:r w:rsidRPr="00726987">
        <w:rPr>
          <w:rFonts w:ascii="Tahoma" w:hAnsi="Tahoma" w:cs="Tahoma"/>
          <w:sz w:val="24"/>
          <w:szCs w:val="24"/>
        </w:rPr>
        <w:t xml:space="preserve">Liaise with a nominated contact at the start, during, and on completion of the work unless otherwise organised.  Liaise with the </w:t>
      </w:r>
      <w:r w:rsidR="00726987" w:rsidRPr="00684ED5">
        <w:rPr>
          <w:rFonts w:ascii="Tahoma" w:hAnsi="Tahoma" w:cs="Tahoma"/>
          <w:sz w:val="24"/>
          <w:szCs w:val="24"/>
          <w:highlight w:val="yellow"/>
        </w:rPr>
        <w:t>&lt;JOB TITLE&gt;</w:t>
      </w:r>
      <w:r w:rsidRPr="00726987">
        <w:rPr>
          <w:rFonts w:ascii="Tahoma" w:hAnsi="Tahoma" w:cs="Tahoma"/>
          <w:sz w:val="24"/>
          <w:szCs w:val="24"/>
        </w:rPr>
        <w:t xml:space="preserve"> (or a nominated representative) at the start and on completion of work.</w:t>
      </w:r>
    </w:p>
    <w:p w14:paraId="2931A485" w14:textId="77777777" w:rsidR="00D37078" w:rsidRPr="00726987" w:rsidRDefault="00D37078" w:rsidP="00B27BE8">
      <w:pPr>
        <w:spacing w:after="240"/>
        <w:rPr>
          <w:rFonts w:ascii="Tahoma" w:hAnsi="Tahoma" w:cs="Tahoma"/>
          <w:b/>
          <w:sz w:val="24"/>
          <w:szCs w:val="24"/>
        </w:rPr>
      </w:pPr>
      <w:r w:rsidRPr="00726987">
        <w:rPr>
          <w:rFonts w:ascii="Tahoma" w:hAnsi="Tahoma" w:cs="Tahoma"/>
          <w:b/>
          <w:sz w:val="24"/>
          <w:szCs w:val="24"/>
        </w:rPr>
        <w:t>Contractors must obey the following general rules:</w:t>
      </w:r>
    </w:p>
    <w:p w14:paraId="708155A2" w14:textId="77777777" w:rsidR="00D37078" w:rsidRPr="00726987" w:rsidRDefault="00D37078" w:rsidP="00EE734B">
      <w:pPr>
        <w:numPr>
          <w:ilvl w:val="0"/>
          <w:numId w:val="67"/>
        </w:numPr>
        <w:spacing w:after="240"/>
        <w:rPr>
          <w:rFonts w:ascii="Tahoma" w:hAnsi="Tahoma" w:cs="Tahoma"/>
          <w:sz w:val="24"/>
          <w:szCs w:val="24"/>
        </w:rPr>
      </w:pPr>
      <w:r w:rsidRPr="00726987">
        <w:rPr>
          <w:rFonts w:ascii="Tahoma" w:hAnsi="Tahoma" w:cs="Tahoma"/>
          <w:sz w:val="24"/>
          <w:szCs w:val="24"/>
        </w:rPr>
        <w:t>Alcoholic beverages and drugs other than those correctly prescribed must not be brought onto site or consumed on site;</w:t>
      </w:r>
    </w:p>
    <w:p w14:paraId="2CBF2775" w14:textId="77777777" w:rsidR="00D37078" w:rsidRPr="00726987" w:rsidRDefault="00D37078" w:rsidP="00EE734B">
      <w:pPr>
        <w:numPr>
          <w:ilvl w:val="0"/>
          <w:numId w:val="67"/>
        </w:numPr>
        <w:spacing w:after="240"/>
        <w:rPr>
          <w:rFonts w:ascii="Tahoma" w:hAnsi="Tahoma" w:cs="Tahoma"/>
          <w:sz w:val="24"/>
          <w:szCs w:val="24"/>
        </w:rPr>
      </w:pPr>
      <w:r w:rsidRPr="00726987">
        <w:rPr>
          <w:rFonts w:ascii="Tahoma" w:hAnsi="Tahoma" w:cs="Tahoma"/>
          <w:sz w:val="24"/>
          <w:szCs w:val="24"/>
        </w:rPr>
        <w:t>Smoking is prohibited in all areas;</w:t>
      </w:r>
    </w:p>
    <w:p w14:paraId="3C5973DE" w14:textId="77777777" w:rsidR="00D37078" w:rsidRPr="00726987" w:rsidRDefault="00D37078" w:rsidP="00EE734B">
      <w:pPr>
        <w:numPr>
          <w:ilvl w:val="0"/>
          <w:numId w:val="67"/>
        </w:numPr>
        <w:spacing w:after="240"/>
        <w:rPr>
          <w:rFonts w:ascii="Tahoma" w:hAnsi="Tahoma" w:cs="Tahoma"/>
          <w:sz w:val="24"/>
          <w:szCs w:val="24"/>
        </w:rPr>
      </w:pPr>
      <w:r w:rsidRPr="00726987">
        <w:rPr>
          <w:rFonts w:ascii="Tahoma" w:hAnsi="Tahoma" w:cs="Tahoma"/>
          <w:sz w:val="24"/>
          <w:szCs w:val="24"/>
        </w:rPr>
        <w:t>Any form of gambling or betting is prohibited;</w:t>
      </w:r>
    </w:p>
    <w:p w14:paraId="4EBEE69C" w14:textId="77777777" w:rsidR="00D37078" w:rsidRPr="00726987" w:rsidRDefault="00D37078" w:rsidP="00EE734B">
      <w:pPr>
        <w:numPr>
          <w:ilvl w:val="0"/>
          <w:numId w:val="67"/>
        </w:numPr>
        <w:spacing w:after="240"/>
        <w:rPr>
          <w:rFonts w:ascii="Tahoma" w:hAnsi="Tahoma" w:cs="Tahoma"/>
          <w:sz w:val="24"/>
          <w:szCs w:val="24"/>
        </w:rPr>
      </w:pPr>
      <w:r w:rsidRPr="00726987">
        <w:rPr>
          <w:rFonts w:ascii="Tahoma" w:hAnsi="Tahoma" w:cs="Tahoma"/>
          <w:sz w:val="24"/>
          <w:szCs w:val="24"/>
        </w:rPr>
        <w:t>All equipment brought onto and/or used on site must be to an appropriate standard, correctly maintained and in good and safe condition;</w:t>
      </w:r>
    </w:p>
    <w:p w14:paraId="0CA1DC25" w14:textId="77777777" w:rsidR="00D37078" w:rsidRPr="00726987" w:rsidRDefault="00D37078" w:rsidP="00EE734B">
      <w:pPr>
        <w:numPr>
          <w:ilvl w:val="0"/>
          <w:numId w:val="67"/>
        </w:numPr>
        <w:spacing w:after="240"/>
        <w:rPr>
          <w:rFonts w:ascii="Tahoma" w:hAnsi="Tahoma" w:cs="Tahoma"/>
          <w:sz w:val="24"/>
          <w:szCs w:val="24"/>
        </w:rPr>
      </w:pPr>
      <w:r w:rsidRPr="00726987">
        <w:rPr>
          <w:rFonts w:ascii="Tahoma" w:hAnsi="Tahoma" w:cs="Tahoma"/>
          <w:sz w:val="24"/>
          <w:szCs w:val="24"/>
        </w:rPr>
        <w:t>All health and safety and other relevant signs must be obeyed;</w:t>
      </w:r>
    </w:p>
    <w:p w14:paraId="38873961" w14:textId="77777777" w:rsidR="00D37078" w:rsidRPr="00726987" w:rsidRDefault="00D37078" w:rsidP="00EE734B">
      <w:pPr>
        <w:numPr>
          <w:ilvl w:val="0"/>
          <w:numId w:val="67"/>
        </w:numPr>
        <w:spacing w:after="240"/>
        <w:rPr>
          <w:rFonts w:ascii="Tahoma" w:hAnsi="Tahoma" w:cs="Tahoma"/>
          <w:sz w:val="24"/>
          <w:szCs w:val="24"/>
        </w:rPr>
      </w:pPr>
      <w:r w:rsidRPr="00726987">
        <w:rPr>
          <w:rFonts w:ascii="Tahoma" w:hAnsi="Tahoma" w:cs="Tahoma"/>
          <w:sz w:val="24"/>
          <w:szCs w:val="24"/>
        </w:rPr>
        <w:t>Children are not permitted on site;</w:t>
      </w:r>
    </w:p>
    <w:p w14:paraId="36B11215" w14:textId="77777777" w:rsidR="00D37078" w:rsidRPr="00726987" w:rsidRDefault="003B753F" w:rsidP="00EE734B">
      <w:pPr>
        <w:numPr>
          <w:ilvl w:val="0"/>
          <w:numId w:val="49"/>
        </w:numPr>
        <w:spacing w:after="240"/>
        <w:rPr>
          <w:rFonts w:ascii="Tahoma" w:hAnsi="Tahoma" w:cs="Tahoma"/>
          <w:sz w:val="24"/>
          <w:szCs w:val="24"/>
        </w:rPr>
      </w:pPr>
      <w:r w:rsidRPr="00726987">
        <w:rPr>
          <w:rFonts w:ascii="Tahoma" w:hAnsi="Tahoma" w:cs="Tahoma"/>
          <w:sz w:val="24"/>
          <w:szCs w:val="24"/>
        </w:rPr>
        <w:t>Parish</w:t>
      </w:r>
      <w:r w:rsidR="00D37078" w:rsidRPr="00726987">
        <w:rPr>
          <w:rFonts w:ascii="Tahoma" w:hAnsi="Tahoma" w:cs="Tahoma"/>
          <w:sz w:val="24"/>
          <w:szCs w:val="24"/>
        </w:rPr>
        <w:t xml:space="preserve"> equipment may only be used after specific permission has been obtained;</w:t>
      </w:r>
    </w:p>
    <w:p w14:paraId="420F9349" w14:textId="77777777" w:rsidR="00D37078" w:rsidRPr="00726987" w:rsidRDefault="00D37078" w:rsidP="00EE734B">
      <w:pPr>
        <w:numPr>
          <w:ilvl w:val="0"/>
          <w:numId w:val="49"/>
        </w:numPr>
        <w:spacing w:after="240"/>
        <w:rPr>
          <w:rFonts w:ascii="Tahoma" w:hAnsi="Tahoma" w:cs="Tahoma"/>
          <w:sz w:val="24"/>
          <w:szCs w:val="24"/>
        </w:rPr>
      </w:pPr>
      <w:r w:rsidRPr="00726987">
        <w:rPr>
          <w:rFonts w:ascii="Tahoma" w:hAnsi="Tahoma" w:cs="Tahoma"/>
          <w:sz w:val="24"/>
          <w:szCs w:val="24"/>
        </w:rPr>
        <w:t>Clothing worn should be appropriate to the work being undertaken whilst being sensitive to colleagues, building occupants and visitors</w:t>
      </w:r>
    </w:p>
    <w:p w14:paraId="6A922152" w14:textId="77777777" w:rsidR="00D37078" w:rsidRPr="009F4532" w:rsidRDefault="00D37078" w:rsidP="00B27BE8">
      <w:pPr>
        <w:spacing w:after="240"/>
        <w:rPr>
          <w:rFonts w:ascii="Tahoma" w:hAnsi="Tahoma" w:cs="Tahoma"/>
          <w:bCs/>
          <w:caps/>
          <w:sz w:val="24"/>
          <w:szCs w:val="24"/>
          <w:u w:val="single"/>
        </w:rPr>
      </w:pPr>
      <w:r w:rsidRPr="009F4532">
        <w:rPr>
          <w:rFonts w:ascii="Tahoma" w:hAnsi="Tahoma" w:cs="Tahoma"/>
          <w:bCs/>
          <w:caps/>
          <w:sz w:val="24"/>
          <w:szCs w:val="24"/>
          <w:u w:val="single"/>
        </w:rPr>
        <w:t>Manual Handling</w:t>
      </w:r>
    </w:p>
    <w:p w14:paraId="031543C6" w14:textId="77777777" w:rsidR="00D37078" w:rsidRPr="00726987" w:rsidRDefault="00D37078" w:rsidP="00B27BE8">
      <w:pPr>
        <w:spacing w:after="240"/>
        <w:rPr>
          <w:rFonts w:ascii="Tahoma" w:hAnsi="Tahoma" w:cs="Tahoma"/>
          <w:sz w:val="24"/>
          <w:szCs w:val="24"/>
        </w:rPr>
      </w:pPr>
      <w:r w:rsidRPr="00726987">
        <w:rPr>
          <w:rFonts w:ascii="Tahoma" w:hAnsi="Tahoma" w:cs="Tahoma"/>
          <w:sz w:val="24"/>
          <w:szCs w:val="24"/>
        </w:rPr>
        <w:t xml:space="preserve">The Manual Handling Operations Regulations 1992 apply to work activities in the </w:t>
      </w:r>
      <w:r w:rsidR="002D0A40" w:rsidRPr="00726987">
        <w:rPr>
          <w:rFonts w:ascii="Tahoma" w:hAnsi="Tahoma" w:cs="Tahoma"/>
          <w:sz w:val="24"/>
          <w:szCs w:val="24"/>
        </w:rPr>
        <w:t>PCC</w:t>
      </w:r>
      <w:r w:rsidRPr="00726987">
        <w:rPr>
          <w:rFonts w:ascii="Tahoma" w:hAnsi="Tahoma" w:cs="Tahoma"/>
          <w:sz w:val="24"/>
          <w:szCs w:val="24"/>
        </w:rPr>
        <w:t xml:space="preserve">.  </w:t>
      </w:r>
    </w:p>
    <w:p w14:paraId="61D5B581" w14:textId="77777777" w:rsidR="00D37078" w:rsidRPr="00726987" w:rsidRDefault="00D37078" w:rsidP="00B27BE8">
      <w:pPr>
        <w:pStyle w:val="BodyText"/>
        <w:spacing w:after="240"/>
        <w:jc w:val="left"/>
        <w:rPr>
          <w:rFonts w:ascii="Tahoma" w:hAnsi="Tahoma" w:cs="Tahoma"/>
          <w:szCs w:val="24"/>
          <w:lang w:val="en-GB"/>
        </w:rPr>
      </w:pPr>
      <w:r w:rsidRPr="00726987">
        <w:rPr>
          <w:rFonts w:ascii="Tahoma" w:hAnsi="Tahoma" w:cs="Tahoma"/>
          <w:szCs w:val="24"/>
          <w:lang w:val="en-GB"/>
        </w:rPr>
        <w:t>Manual handling operations will be assessed for all activities for any loads, which pose a significant risk to health. Manual handling operations in areas or under conditions that may alter the risk will be assessed.</w:t>
      </w:r>
    </w:p>
    <w:p w14:paraId="5EA10701" w14:textId="77777777" w:rsidR="00D37078" w:rsidRPr="00726987" w:rsidRDefault="00D37078" w:rsidP="00B27BE8">
      <w:pPr>
        <w:spacing w:after="240"/>
        <w:rPr>
          <w:rFonts w:ascii="Tahoma" w:hAnsi="Tahoma" w:cs="Tahoma"/>
          <w:sz w:val="24"/>
          <w:szCs w:val="24"/>
        </w:rPr>
      </w:pPr>
      <w:r w:rsidRPr="00726987">
        <w:rPr>
          <w:rFonts w:ascii="Tahoma" w:hAnsi="Tahoma" w:cs="Tahoma"/>
          <w:sz w:val="24"/>
          <w:szCs w:val="24"/>
        </w:rPr>
        <w:t xml:space="preserve">Training in lifting techniques can significantly reduce the risk of injury and will be provided for staff involved in all operations identified as having a significant risk.  </w:t>
      </w:r>
    </w:p>
    <w:p w14:paraId="6296ACD8" w14:textId="77777777" w:rsidR="00D37078" w:rsidRPr="00726987" w:rsidRDefault="00D37078" w:rsidP="00B27BE8">
      <w:pPr>
        <w:pStyle w:val="BodyText2"/>
        <w:spacing w:after="240" w:line="240" w:lineRule="auto"/>
        <w:rPr>
          <w:rFonts w:ascii="Tahoma" w:hAnsi="Tahoma" w:cs="Tahoma"/>
          <w:sz w:val="24"/>
          <w:szCs w:val="24"/>
        </w:rPr>
      </w:pPr>
      <w:r w:rsidRPr="00726987">
        <w:rPr>
          <w:rFonts w:ascii="Tahoma" w:hAnsi="Tahoma" w:cs="Tahoma"/>
          <w:sz w:val="24"/>
          <w:szCs w:val="24"/>
        </w:rPr>
        <w:t>All manual handling operations identified, as having a significant risk will have the results of the assessment recorded.</w:t>
      </w:r>
    </w:p>
    <w:p w14:paraId="4971C17F" w14:textId="77777777" w:rsidR="00D37078" w:rsidRPr="00726987" w:rsidRDefault="00D37078" w:rsidP="00B27BE8">
      <w:pPr>
        <w:spacing w:after="240"/>
        <w:rPr>
          <w:rFonts w:ascii="Tahoma" w:hAnsi="Tahoma" w:cs="Tahoma"/>
          <w:sz w:val="24"/>
          <w:szCs w:val="24"/>
        </w:rPr>
      </w:pPr>
      <w:r w:rsidRPr="00726987">
        <w:rPr>
          <w:rFonts w:ascii="Tahoma" w:hAnsi="Tahoma" w:cs="Tahoma"/>
          <w:sz w:val="24"/>
          <w:szCs w:val="24"/>
        </w:rPr>
        <w:lastRenderedPageBreak/>
        <w:t>Staff members should take note of the advice given below;</w:t>
      </w:r>
    </w:p>
    <w:p w14:paraId="2C18F59C" w14:textId="77777777" w:rsidR="00D37078" w:rsidRPr="00726987" w:rsidRDefault="00D37078" w:rsidP="00EE734B">
      <w:pPr>
        <w:numPr>
          <w:ilvl w:val="0"/>
          <w:numId w:val="68"/>
        </w:numPr>
        <w:spacing w:after="240"/>
        <w:rPr>
          <w:rFonts w:ascii="Tahoma" w:hAnsi="Tahoma" w:cs="Tahoma"/>
          <w:sz w:val="24"/>
          <w:szCs w:val="24"/>
        </w:rPr>
      </w:pPr>
      <w:r w:rsidRPr="00726987">
        <w:rPr>
          <w:rFonts w:ascii="Tahoma" w:hAnsi="Tahoma" w:cs="Tahoma"/>
          <w:sz w:val="24"/>
          <w:szCs w:val="24"/>
        </w:rPr>
        <w:t>Work areas will be kept in good condition, free from slipping and tripping hazards with clear access to the load.</w:t>
      </w:r>
    </w:p>
    <w:p w14:paraId="54933EA8" w14:textId="77777777" w:rsidR="00D37078" w:rsidRPr="00726987" w:rsidRDefault="00D37078" w:rsidP="00EE734B">
      <w:pPr>
        <w:numPr>
          <w:ilvl w:val="0"/>
          <w:numId w:val="68"/>
        </w:numPr>
        <w:spacing w:after="240"/>
        <w:rPr>
          <w:rFonts w:ascii="Tahoma" w:hAnsi="Tahoma" w:cs="Tahoma"/>
          <w:sz w:val="24"/>
          <w:szCs w:val="24"/>
        </w:rPr>
      </w:pPr>
      <w:r w:rsidRPr="00726987">
        <w:rPr>
          <w:rFonts w:ascii="Tahoma" w:hAnsi="Tahoma" w:cs="Tahoma"/>
          <w:sz w:val="24"/>
          <w:szCs w:val="24"/>
        </w:rPr>
        <w:t>Wherever straightforward, loads will be split into smaller loads to reduce the likelihood of injury.</w:t>
      </w:r>
    </w:p>
    <w:p w14:paraId="2FD79CD5" w14:textId="77777777" w:rsidR="00D37078" w:rsidRPr="00726987" w:rsidRDefault="00D37078" w:rsidP="00EE734B">
      <w:pPr>
        <w:numPr>
          <w:ilvl w:val="0"/>
          <w:numId w:val="68"/>
        </w:numPr>
        <w:spacing w:after="240"/>
        <w:rPr>
          <w:rFonts w:ascii="Tahoma" w:hAnsi="Tahoma" w:cs="Tahoma"/>
          <w:sz w:val="24"/>
          <w:szCs w:val="24"/>
        </w:rPr>
      </w:pPr>
      <w:r w:rsidRPr="00726987">
        <w:rPr>
          <w:rFonts w:ascii="Tahoma" w:hAnsi="Tahoma" w:cs="Tahoma"/>
          <w:sz w:val="24"/>
          <w:szCs w:val="24"/>
        </w:rPr>
        <w:t>For the lifting of heavy or awkward shaped materials, equipment or loads, mechanical assistance (including trolleys) will be provided wherever reasonably practicable.</w:t>
      </w:r>
    </w:p>
    <w:p w14:paraId="7DA85D22" w14:textId="77777777" w:rsidR="00D37078" w:rsidRPr="00726987" w:rsidRDefault="00D37078" w:rsidP="00EE734B">
      <w:pPr>
        <w:numPr>
          <w:ilvl w:val="0"/>
          <w:numId w:val="68"/>
        </w:numPr>
        <w:spacing w:after="240"/>
        <w:rPr>
          <w:rFonts w:ascii="Tahoma" w:hAnsi="Tahoma" w:cs="Tahoma"/>
          <w:sz w:val="24"/>
          <w:szCs w:val="24"/>
        </w:rPr>
      </w:pPr>
      <w:r w:rsidRPr="00726987">
        <w:rPr>
          <w:rFonts w:ascii="Tahoma" w:hAnsi="Tahoma" w:cs="Tahoma"/>
          <w:sz w:val="24"/>
          <w:szCs w:val="24"/>
        </w:rPr>
        <w:t>Gloves and safety footwear will be provided at the expense of the organisation, where identified as necessary in the risk assessment.</w:t>
      </w:r>
    </w:p>
    <w:p w14:paraId="3F09E5AD" w14:textId="77777777" w:rsidR="00D37078" w:rsidRPr="00726987" w:rsidRDefault="00D37078" w:rsidP="00EE734B">
      <w:pPr>
        <w:numPr>
          <w:ilvl w:val="0"/>
          <w:numId w:val="68"/>
        </w:numPr>
        <w:spacing w:after="240"/>
        <w:rPr>
          <w:rFonts w:ascii="Tahoma" w:hAnsi="Tahoma" w:cs="Tahoma"/>
          <w:sz w:val="24"/>
          <w:szCs w:val="24"/>
        </w:rPr>
      </w:pPr>
      <w:r w:rsidRPr="00726987">
        <w:rPr>
          <w:rFonts w:ascii="Tahoma" w:hAnsi="Tahoma" w:cs="Tahoma"/>
          <w:sz w:val="24"/>
          <w:szCs w:val="24"/>
        </w:rPr>
        <w:t>The distance loads have to be carried must be reduced to the minimum, including taking the work activity, e.g. unpacking, to the load if necessary.</w:t>
      </w:r>
    </w:p>
    <w:p w14:paraId="79BCEF4B" w14:textId="77777777" w:rsidR="00D37078" w:rsidRPr="00726987" w:rsidRDefault="00D37078" w:rsidP="00EE734B">
      <w:pPr>
        <w:numPr>
          <w:ilvl w:val="0"/>
          <w:numId w:val="68"/>
        </w:numPr>
        <w:spacing w:after="240"/>
        <w:rPr>
          <w:rFonts w:ascii="Tahoma" w:hAnsi="Tahoma" w:cs="Tahoma"/>
          <w:sz w:val="24"/>
          <w:szCs w:val="24"/>
        </w:rPr>
      </w:pPr>
      <w:r w:rsidRPr="00726987">
        <w:rPr>
          <w:rFonts w:ascii="Tahoma" w:hAnsi="Tahoma" w:cs="Tahoma"/>
          <w:sz w:val="24"/>
          <w:szCs w:val="24"/>
        </w:rPr>
        <w:t>Wherever reasonably practicable, manual-handling tasks will be automated or mechanised.</w:t>
      </w:r>
    </w:p>
    <w:p w14:paraId="6034FB18" w14:textId="77777777" w:rsidR="00D37078" w:rsidRPr="00726987" w:rsidRDefault="00D37078" w:rsidP="00EE734B">
      <w:pPr>
        <w:numPr>
          <w:ilvl w:val="0"/>
          <w:numId w:val="68"/>
        </w:numPr>
        <w:spacing w:after="240"/>
        <w:rPr>
          <w:rFonts w:ascii="Tahoma" w:hAnsi="Tahoma" w:cs="Tahoma"/>
          <w:sz w:val="24"/>
          <w:szCs w:val="24"/>
        </w:rPr>
      </w:pPr>
      <w:r w:rsidRPr="00726987">
        <w:rPr>
          <w:rFonts w:ascii="Tahoma" w:hAnsi="Tahoma" w:cs="Tahoma"/>
          <w:sz w:val="24"/>
          <w:szCs w:val="24"/>
        </w:rPr>
        <w:t>Loads of any weight that are large enough to obscure vision, e.g. empty boxes, must not be carried manually. They will be placed onto a trolley, as necessary, and pulled so that the operator has a clear view of the route.</w:t>
      </w:r>
    </w:p>
    <w:p w14:paraId="6B91A274" w14:textId="77777777" w:rsidR="00D37078" w:rsidRPr="00726987" w:rsidRDefault="00D37078" w:rsidP="00EE734B">
      <w:pPr>
        <w:numPr>
          <w:ilvl w:val="0"/>
          <w:numId w:val="68"/>
        </w:numPr>
        <w:spacing w:after="240"/>
        <w:rPr>
          <w:rFonts w:ascii="Tahoma" w:hAnsi="Tahoma" w:cs="Tahoma"/>
          <w:sz w:val="24"/>
          <w:szCs w:val="24"/>
        </w:rPr>
      </w:pPr>
      <w:r w:rsidRPr="00726987">
        <w:rPr>
          <w:rFonts w:ascii="Tahoma" w:hAnsi="Tahoma" w:cs="Tahoma"/>
          <w:sz w:val="24"/>
          <w:szCs w:val="24"/>
        </w:rPr>
        <w:t>Loads must not be stacked above chest level by hand. A suitable, stable platform must be used to stand on.</w:t>
      </w:r>
    </w:p>
    <w:p w14:paraId="4D123B12" w14:textId="77777777" w:rsidR="00D37078" w:rsidRPr="00726987" w:rsidRDefault="00D37078" w:rsidP="00EE734B">
      <w:pPr>
        <w:numPr>
          <w:ilvl w:val="0"/>
          <w:numId w:val="68"/>
        </w:numPr>
        <w:spacing w:after="240"/>
        <w:rPr>
          <w:rFonts w:ascii="Tahoma" w:hAnsi="Tahoma" w:cs="Tahoma"/>
          <w:sz w:val="24"/>
          <w:szCs w:val="24"/>
        </w:rPr>
      </w:pPr>
      <w:r w:rsidRPr="00726987">
        <w:rPr>
          <w:rFonts w:ascii="Tahoma" w:hAnsi="Tahoma" w:cs="Tahoma"/>
          <w:sz w:val="24"/>
          <w:szCs w:val="24"/>
        </w:rPr>
        <w:t>Staff members who are engaged in manual handling operations will be trained in the correct techniques, including team lifting and kinetic handling, and any additional techniques for special loads.</w:t>
      </w:r>
    </w:p>
    <w:p w14:paraId="4F70EFFD" w14:textId="77777777" w:rsidR="00D37078" w:rsidRPr="00726987" w:rsidRDefault="00D37078" w:rsidP="00EE734B">
      <w:pPr>
        <w:numPr>
          <w:ilvl w:val="0"/>
          <w:numId w:val="68"/>
        </w:numPr>
        <w:spacing w:after="240"/>
        <w:rPr>
          <w:rFonts w:ascii="Tahoma" w:hAnsi="Tahoma" w:cs="Tahoma"/>
          <w:b/>
          <w:bCs/>
          <w:sz w:val="24"/>
          <w:szCs w:val="24"/>
        </w:rPr>
      </w:pPr>
      <w:r w:rsidRPr="00726987">
        <w:rPr>
          <w:rFonts w:ascii="Tahoma" w:hAnsi="Tahoma" w:cs="Tahoma"/>
          <w:sz w:val="24"/>
          <w:szCs w:val="24"/>
        </w:rPr>
        <w:t>Staff members who are not employed for manual handling operations will not be allowed to carry them out without suitable and sufficient training.</w:t>
      </w:r>
    </w:p>
    <w:p w14:paraId="3AB39D91" w14:textId="77777777" w:rsidR="00D37078" w:rsidRPr="009F4532" w:rsidRDefault="00D37078" w:rsidP="00B27BE8">
      <w:pPr>
        <w:spacing w:after="240"/>
        <w:rPr>
          <w:rFonts w:ascii="Tahoma" w:hAnsi="Tahoma" w:cs="Tahoma"/>
          <w:bCs/>
          <w:sz w:val="24"/>
          <w:szCs w:val="24"/>
          <w:u w:val="single"/>
        </w:rPr>
      </w:pPr>
      <w:r w:rsidRPr="009F4532">
        <w:rPr>
          <w:rFonts w:ascii="Tahoma" w:hAnsi="Tahoma" w:cs="Tahoma"/>
          <w:bCs/>
          <w:sz w:val="24"/>
          <w:szCs w:val="24"/>
          <w:u w:val="single"/>
        </w:rPr>
        <w:t>ROAD SAFETY</w:t>
      </w:r>
    </w:p>
    <w:p w14:paraId="17B0A9A8" w14:textId="77777777" w:rsidR="00D37078" w:rsidRPr="00726987" w:rsidRDefault="00D37078" w:rsidP="00B27BE8">
      <w:pPr>
        <w:pStyle w:val="BodyText"/>
        <w:spacing w:after="240"/>
        <w:jc w:val="left"/>
        <w:rPr>
          <w:rFonts w:ascii="Tahoma" w:hAnsi="Tahoma" w:cs="Tahoma"/>
          <w:szCs w:val="24"/>
          <w:lang w:val="en-GB"/>
        </w:rPr>
      </w:pPr>
      <w:r w:rsidRPr="00726987">
        <w:rPr>
          <w:rFonts w:ascii="Tahoma" w:hAnsi="Tahoma" w:cs="Tahoma"/>
          <w:szCs w:val="24"/>
          <w:lang w:val="en-GB"/>
        </w:rPr>
        <w:t xml:space="preserve">The Health and Safety at Work etc. Act 1974 and the Management of Health and Safety at Work Regulations 1999 require the </w:t>
      </w:r>
      <w:r w:rsidR="002D0A40" w:rsidRPr="00726987">
        <w:rPr>
          <w:rFonts w:ascii="Tahoma" w:hAnsi="Tahoma" w:cs="Tahoma"/>
          <w:szCs w:val="24"/>
          <w:lang w:val="en-GB"/>
        </w:rPr>
        <w:t>PCC</w:t>
      </w:r>
      <w:r w:rsidRPr="00726987">
        <w:rPr>
          <w:rFonts w:ascii="Tahoma" w:hAnsi="Tahoma" w:cs="Tahoma"/>
          <w:szCs w:val="24"/>
          <w:lang w:val="en-GB"/>
        </w:rPr>
        <w:t xml:space="preserve"> to assess any risks to employees and others, including the public, from work activities. Significant risks should be reduced as far as reasonably practicable. This legal requirement applies to occupational road use.</w:t>
      </w:r>
    </w:p>
    <w:p w14:paraId="6F694DAC" w14:textId="77777777" w:rsidR="00D37078" w:rsidRPr="00726987" w:rsidRDefault="00D37078" w:rsidP="00B27BE8">
      <w:pPr>
        <w:spacing w:after="240"/>
        <w:rPr>
          <w:rFonts w:ascii="Tahoma" w:hAnsi="Tahoma" w:cs="Tahoma"/>
          <w:sz w:val="24"/>
          <w:szCs w:val="24"/>
        </w:rPr>
      </w:pPr>
      <w:r w:rsidRPr="00726987">
        <w:rPr>
          <w:rFonts w:ascii="Tahoma" w:hAnsi="Tahoma" w:cs="Tahoma"/>
          <w:sz w:val="24"/>
          <w:szCs w:val="24"/>
        </w:rPr>
        <w:t xml:space="preserve">It is the </w:t>
      </w:r>
      <w:r w:rsidR="002D0A40" w:rsidRPr="00726987">
        <w:rPr>
          <w:rFonts w:ascii="Tahoma" w:hAnsi="Tahoma" w:cs="Tahoma"/>
          <w:sz w:val="24"/>
          <w:szCs w:val="24"/>
        </w:rPr>
        <w:t>PCC</w:t>
      </w:r>
      <w:r w:rsidRPr="00726987">
        <w:rPr>
          <w:rFonts w:ascii="Tahoma" w:hAnsi="Tahoma" w:cs="Tahoma"/>
          <w:sz w:val="24"/>
          <w:szCs w:val="24"/>
        </w:rPr>
        <w:t xml:space="preserve">’s policy to ensure the health and safety of our staff members while they are in vehicles on </w:t>
      </w:r>
      <w:r w:rsidR="003B753F" w:rsidRPr="00726987">
        <w:rPr>
          <w:rFonts w:ascii="Tahoma" w:hAnsi="Tahoma" w:cs="Tahoma"/>
          <w:sz w:val="24"/>
          <w:szCs w:val="24"/>
        </w:rPr>
        <w:t>parish</w:t>
      </w:r>
      <w:r w:rsidRPr="00726987">
        <w:rPr>
          <w:rFonts w:ascii="Tahoma" w:hAnsi="Tahoma" w:cs="Tahoma"/>
          <w:sz w:val="24"/>
          <w:szCs w:val="24"/>
        </w:rPr>
        <w:t xml:space="preserve"> business. We will ensure that:</w:t>
      </w:r>
    </w:p>
    <w:p w14:paraId="35D5AFCE" w14:textId="77777777" w:rsidR="00D37078" w:rsidRPr="00726987" w:rsidRDefault="00D37078" w:rsidP="00EE734B">
      <w:pPr>
        <w:numPr>
          <w:ilvl w:val="0"/>
          <w:numId w:val="69"/>
        </w:numPr>
        <w:spacing w:after="240"/>
        <w:rPr>
          <w:rFonts w:ascii="Tahoma" w:hAnsi="Tahoma" w:cs="Tahoma"/>
          <w:sz w:val="24"/>
          <w:szCs w:val="24"/>
        </w:rPr>
      </w:pPr>
      <w:r w:rsidRPr="00726987">
        <w:rPr>
          <w:rFonts w:ascii="Tahoma" w:hAnsi="Tahoma" w:cs="Tahoma"/>
          <w:sz w:val="24"/>
          <w:szCs w:val="24"/>
        </w:rPr>
        <w:t>Significant risks are identified and measures are introduced to eliminate or reduce them, as far as reasonably practicable;</w:t>
      </w:r>
    </w:p>
    <w:p w14:paraId="61C6301A" w14:textId="77777777" w:rsidR="00D37078" w:rsidRPr="00726987" w:rsidRDefault="003B753F" w:rsidP="00EE734B">
      <w:pPr>
        <w:numPr>
          <w:ilvl w:val="0"/>
          <w:numId w:val="69"/>
        </w:numPr>
        <w:spacing w:after="240"/>
        <w:rPr>
          <w:rFonts w:ascii="Tahoma" w:hAnsi="Tahoma" w:cs="Tahoma"/>
          <w:sz w:val="24"/>
          <w:szCs w:val="24"/>
        </w:rPr>
      </w:pPr>
      <w:r w:rsidRPr="00726987">
        <w:rPr>
          <w:rFonts w:ascii="Tahoma" w:hAnsi="Tahoma" w:cs="Tahoma"/>
          <w:sz w:val="24"/>
          <w:szCs w:val="24"/>
        </w:rPr>
        <w:lastRenderedPageBreak/>
        <w:t>Church</w:t>
      </w:r>
      <w:r w:rsidR="00D37078" w:rsidRPr="00726987">
        <w:rPr>
          <w:rFonts w:ascii="Tahoma" w:hAnsi="Tahoma" w:cs="Tahoma"/>
          <w:sz w:val="24"/>
          <w:szCs w:val="24"/>
        </w:rPr>
        <w:t xml:space="preserve"> vehicles will be safe to drive and properly maintained;</w:t>
      </w:r>
    </w:p>
    <w:p w14:paraId="0B302D1D" w14:textId="77777777" w:rsidR="00D37078" w:rsidRPr="00726987" w:rsidRDefault="003B753F" w:rsidP="00EE734B">
      <w:pPr>
        <w:numPr>
          <w:ilvl w:val="0"/>
          <w:numId w:val="69"/>
        </w:numPr>
        <w:spacing w:after="240"/>
        <w:rPr>
          <w:rFonts w:ascii="Tahoma" w:hAnsi="Tahoma" w:cs="Tahoma"/>
          <w:sz w:val="24"/>
          <w:szCs w:val="24"/>
        </w:rPr>
      </w:pPr>
      <w:r w:rsidRPr="00726987">
        <w:rPr>
          <w:rFonts w:ascii="Tahoma" w:hAnsi="Tahoma" w:cs="Tahoma"/>
          <w:sz w:val="24"/>
          <w:szCs w:val="24"/>
        </w:rPr>
        <w:t>D</w:t>
      </w:r>
      <w:r w:rsidR="00D37078" w:rsidRPr="00726987">
        <w:rPr>
          <w:rFonts w:ascii="Tahoma" w:hAnsi="Tahoma" w:cs="Tahoma"/>
          <w:sz w:val="24"/>
          <w:szCs w:val="24"/>
        </w:rPr>
        <w:t xml:space="preserve">rivers are competent for the tasks required: those who drive on </w:t>
      </w:r>
      <w:r w:rsidRPr="00726987">
        <w:rPr>
          <w:rFonts w:ascii="Tahoma" w:hAnsi="Tahoma" w:cs="Tahoma"/>
          <w:sz w:val="24"/>
          <w:szCs w:val="24"/>
        </w:rPr>
        <w:t>church</w:t>
      </w:r>
      <w:r w:rsidR="00D37078" w:rsidRPr="00726987">
        <w:rPr>
          <w:rFonts w:ascii="Tahoma" w:hAnsi="Tahoma" w:cs="Tahoma"/>
          <w:sz w:val="24"/>
          <w:szCs w:val="24"/>
        </w:rPr>
        <w:t xml:space="preserve"> business will be evaluated for any training requirements;</w:t>
      </w:r>
    </w:p>
    <w:p w14:paraId="523F78F1" w14:textId="77777777" w:rsidR="00D37078" w:rsidRPr="00726987" w:rsidRDefault="00D37078" w:rsidP="00EE734B">
      <w:pPr>
        <w:numPr>
          <w:ilvl w:val="0"/>
          <w:numId w:val="69"/>
        </w:numPr>
        <w:spacing w:after="240"/>
        <w:rPr>
          <w:rFonts w:ascii="Tahoma" w:hAnsi="Tahoma" w:cs="Tahoma"/>
          <w:sz w:val="24"/>
          <w:szCs w:val="24"/>
        </w:rPr>
      </w:pPr>
      <w:r w:rsidRPr="00726987">
        <w:rPr>
          <w:rFonts w:ascii="Tahoma" w:hAnsi="Tahoma" w:cs="Tahoma"/>
          <w:sz w:val="24"/>
          <w:szCs w:val="24"/>
        </w:rPr>
        <w:t xml:space="preserve">The duration and timing of drivers' schedules does not lead to undue fatigue: staff members may contact the </w:t>
      </w:r>
      <w:r w:rsidR="00726987" w:rsidRPr="00684ED5">
        <w:rPr>
          <w:rFonts w:ascii="Tahoma" w:hAnsi="Tahoma" w:cs="Tahoma"/>
          <w:sz w:val="24"/>
          <w:szCs w:val="24"/>
          <w:highlight w:val="yellow"/>
        </w:rPr>
        <w:t>&lt;JOB TITLE&gt;</w:t>
      </w:r>
      <w:r w:rsidRPr="00726987">
        <w:rPr>
          <w:rFonts w:ascii="Tahoma" w:hAnsi="Tahoma" w:cs="Tahoma"/>
          <w:sz w:val="24"/>
          <w:szCs w:val="24"/>
        </w:rPr>
        <w:t xml:space="preserve"> if they have concerns about the amount or nature of workplace driving.</w:t>
      </w:r>
    </w:p>
    <w:p w14:paraId="680F935C" w14:textId="77777777" w:rsidR="00D37078" w:rsidRPr="00726987" w:rsidRDefault="00D37078" w:rsidP="00B27BE8">
      <w:pPr>
        <w:spacing w:after="240"/>
        <w:rPr>
          <w:rFonts w:ascii="Tahoma" w:hAnsi="Tahoma" w:cs="Tahoma"/>
          <w:sz w:val="24"/>
          <w:szCs w:val="24"/>
        </w:rPr>
      </w:pPr>
      <w:r w:rsidRPr="00726987">
        <w:rPr>
          <w:rFonts w:ascii="Tahoma" w:hAnsi="Tahoma" w:cs="Tahoma"/>
          <w:sz w:val="24"/>
          <w:szCs w:val="24"/>
        </w:rPr>
        <w:t>Staff members a</w:t>
      </w:r>
      <w:r w:rsidR="003B753F" w:rsidRPr="00726987">
        <w:rPr>
          <w:rFonts w:ascii="Tahoma" w:hAnsi="Tahoma" w:cs="Tahoma"/>
          <w:sz w:val="24"/>
          <w:szCs w:val="24"/>
        </w:rPr>
        <w:t xml:space="preserve">re not entitled to drive on parish </w:t>
      </w:r>
      <w:r w:rsidRPr="00726987">
        <w:rPr>
          <w:rFonts w:ascii="Tahoma" w:hAnsi="Tahoma" w:cs="Tahoma"/>
          <w:sz w:val="24"/>
          <w:szCs w:val="24"/>
        </w:rPr>
        <w:t xml:space="preserve">business until they have written confirmation that they are entitled to do so, from the </w:t>
      </w:r>
      <w:r w:rsidR="00726987" w:rsidRPr="00684ED5">
        <w:rPr>
          <w:rFonts w:ascii="Tahoma" w:hAnsi="Tahoma" w:cs="Tahoma"/>
          <w:sz w:val="24"/>
          <w:szCs w:val="24"/>
          <w:highlight w:val="yellow"/>
        </w:rPr>
        <w:t>&lt;JOB TITLE&gt;</w:t>
      </w:r>
    </w:p>
    <w:p w14:paraId="38951A25" w14:textId="77777777" w:rsidR="00D37078" w:rsidRPr="009F4532" w:rsidRDefault="00D37078" w:rsidP="00B27BE8">
      <w:pPr>
        <w:spacing w:after="240"/>
        <w:rPr>
          <w:rFonts w:ascii="Tahoma" w:hAnsi="Tahoma" w:cs="Tahoma"/>
          <w:bCs/>
          <w:sz w:val="24"/>
          <w:szCs w:val="24"/>
          <w:u w:val="single"/>
        </w:rPr>
      </w:pPr>
      <w:r w:rsidRPr="009F4532">
        <w:rPr>
          <w:rFonts w:ascii="Tahoma" w:hAnsi="Tahoma" w:cs="Tahoma"/>
          <w:bCs/>
          <w:sz w:val="24"/>
          <w:szCs w:val="24"/>
          <w:u w:val="single"/>
        </w:rPr>
        <w:t>VISITORS</w:t>
      </w:r>
    </w:p>
    <w:p w14:paraId="4B18E298" w14:textId="77777777" w:rsidR="00D37078" w:rsidRPr="00726987" w:rsidRDefault="00D37078" w:rsidP="00B27BE8">
      <w:pPr>
        <w:spacing w:after="240"/>
        <w:rPr>
          <w:rFonts w:ascii="Tahoma" w:hAnsi="Tahoma" w:cs="Tahoma"/>
          <w:sz w:val="24"/>
          <w:szCs w:val="24"/>
        </w:rPr>
      </w:pPr>
      <w:r w:rsidRPr="00726987">
        <w:rPr>
          <w:rFonts w:ascii="Tahoma" w:hAnsi="Tahoma" w:cs="Tahoma"/>
          <w:sz w:val="24"/>
          <w:szCs w:val="24"/>
        </w:rPr>
        <w:t xml:space="preserve">The Health and Safety at Work, etc. Act 1974, Management of Health and Safety at Work Regulations 1999 and Occupiers' Liability Acts 1957 and 1984 apply to visitors on </w:t>
      </w:r>
      <w:r w:rsidR="00CA6F8A" w:rsidRPr="00726987">
        <w:rPr>
          <w:rFonts w:ascii="Tahoma" w:hAnsi="Tahoma" w:cs="Tahoma"/>
          <w:sz w:val="24"/>
          <w:szCs w:val="24"/>
        </w:rPr>
        <w:t>church</w:t>
      </w:r>
      <w:r w:rsidRPr="00726987">
        <w:rPr>
          <w:rFonts w:ascii="Tahoma" w:hAnsi="Tahoma" w:cs="Tahoma"/>
          <w:sz w:val="24"/>
          <w:szCs w:val="24"/>
        </w:rPr>
        <w:t xml:space="preserve"> premises.</w:t>
      </w:r>
    </w:p>
    <w:p w14:paraId="14B9C34E" w14:textId="77777777" w:rsidR="00D37078" w:rsidRPr="00726987" w:rsidRDefault="00D37078" w:rsidP="00B27BE8">
      <w:pPr>
        <w:pStyle w:val="BodyText"/>
        <w:spacing w:after="240"/>
        <w:jc w:val="left"/>
        <w:rPr>
          <w:rFonts w:ascii="Tahoma" w:hAnsi="Tahoma" w:cs="Tahoma"/>
          <w:szCs w:val="24"/>
          <w:lang w:val="en-GB"/>
        </w:rPr>
      </w:pPr>
      <w:r w:rsidRPr="00726987">
        <w:rPr>
          <w:rFonts w:ascii="Tahoma" w:hAnsi="Tahoma" w:cs="Tahoma"/>
          <w:szCs w:val="24"/>
          <w:lang w:val="en-GB"/>
        </w:rPr>
        <w:t>The policy regarding the control of visitors on our premises is as follows:</w:t>
      </w:r>
    </w:p>
    <w:p w14:paraId="358631E5" w14:textId="77777777" w:rsidR="00D37078" w:rsidRPr="00726987" w:rsidRDefault="00D37078" w:rsidP="00EE734B">
      <w:pPr>
        <w:numPr>
          <w:ilvl w:val="0"/>
          <w:numId w:val="70"/>
        </w:numPr>
        <w:spacing w:after="240"/>
        <w:rPr>
          <w:rFonts w:ascii="Tahoma" w:hAnsi="Tahoma" w:cs="Tahoma"/>
          <w:sz w:val="24"/>
          <w:szCs w:val="24"/>
        </w:rPr>
      </w:pPr>
      <w:r w:rsidRPr="00726987">
        <w:rPr>
          <w:rFonts w:ascii="Tahoma" w:hAnsi="Tahoma" w:cs="Tahoma"/>
          <w:sz w:val="24"/>
          <w:szCs w:val="24"/>
        </w:rPr>
        <w:t>We must be aware that the visitor is on our premises.</w:t>
      </w:r>
    </w:p>
    <w:p w14:paraId="7834FE9F" w14:textId="77777777" w:rsidR="00D37078" w:rsidRPr="00726987" w:rsidRDefault="00D37078" w:rsidP="00EE734B">
      <w:pPr>
        <w:numPr>
          <w:ilvl w:val="0"/>
          <w:numId w:val="70"/>
        </w:numPr>
        <w:spacing w:after="240"/>
        <w:rPr>
          <w:rFonts w:ascii="Tahoma" w:hAnsi="Tahoma" w:cs="Tahoma"/>
          <w:sz w:val="24"/>
          <w:szCs w:val="24"/>
        </w:rPr>
      </w:pPr>
      <w:r w:rsidRPr="00726987">
        <w:rPr>
          <w:rFonts w:ascii="Tahoma" w:hAnsi="Tahoma" w:cs="Tahoma"/>
          <w:sz w:val="24"/>
          <w:szCs w:val="24"/>
        </w:rPr>
        <w:t>Our Health &amp; Safety Policy should be explained to our visitors on their arrival.</w:t>
      </w:r>
    </w:p>
    <w:p w14:paraId="24191133" w14:textId="77777777" w:rsidR="00D37078" w:rsidRPr="00726987" w:rsidRDefault="00D37078" w:rsidP="00EE734B">
      <w:pPr>
        <w:numPr>
          <w:ilvl w:val="0"/>
          <w:numId w:val="70"/>
        </w:numPr>
        <w:spacing w:after="240"/>
        <w:rPr>
          <w:rFonts w:ascii="Tahoma" w:hAnsi="Tahoma" w:cs="Tahoma"/>
          <w:sz w:val="24"/>
          <w:szCs w:val="24"/>
        </w:rPr>
      </w:pPr>
      <w:r w:rsidRPr="00726987">
        <w:rPr>
          <w:rFonts w:ascii="Tahoma" w:hAnsi="Tahoma" w:cs="Tahoma"/>
          <w:sz w:val="24"/>
          <w:szCs w:val="24"/>
        </w:rPr>
        <w:t>As far as possible, a staff member will accompany visitors. Visitors will not be permitted to wander freely around working areas. This is important for safety and security reasons.</w:t>
      </w:r>
    </w:p>
    <w:p w14:paraId="70B599AE" w14:textId="77777777" w:rsidR="00D37078" w:rsidRPr="00726987" w:rsidRDefault="00D37078" w:rsidP="00B27BE8">
      <w:pPr>
        <w:spacing w:after="240"/>
        <w:rPr>
          <w:rFonts w:ascii="Tahoma" w:hAnsi="Tahoma" w:cs="Tahoma"/>
          <w:sz w:val="24"/>
          <w:szCs w:val="24"/>
        </w:rPr>
      </w:pPr>
      <w:r w:rsidRPr="00726987">
        <w:rPr>
          <w:rFonts w:ascii="Tahoma" w:hAnsi="Tahoma" w:cs="Tahoma"/>
          <w:sz w:val="24"/>
          <w:szCs w:val="24"/>
        </w:rPr>
        <w:t>Should a fire occur the person who is accompanying the visitor will take him/her to the fire assembly point.</w:t>
      </w:r>
    </w:p>
    <w:p w14:paraId="01D5A558" w14:textId="77777777" w:rsidR="00D37078" w:rsidRPr="00726987" w:rsidRDefault="00D37078" w:rsidP="00B27BE8">
      <w:pPr>
        <w:spacing w:after="240"/>
        <w:rPr>
          <w:rFonts w:ascii="Tahoma" w:hAnsi="Tahoma" w:cs="Tahoma"/>
          <w:sz w:val="24"/>
          <w:szCs w:val="24"/>
        </w:rPr>
      </w:pPr>
      <w:r w:rsidRPr="00726987">
        <w:rPr>
          <w:rFonts w:ascii="Tahoma" w:hAnsi="Tahoma" w:cs="Tahoma"/>
          <w:sz w:val="24"/>
          <w:szCs w:val="24"/>
        </w:rPr>
        <w:t>Should an incident occur involving the visitor, which results in injury, this will be recorded in the Accident Book and a thorough investigation carried out as soon as possible.</w:t>
      </w:r>
    </w:p>
    <w:p w14:paraId="7C34E1A1" w14:textId="77777777" w:rsidR="00D37078" w:rsidRPr="00726987" w:rsidRDefault="00D37078" w:rsidP="00B27BE8">
      <w:pPr>
        <w:spacing w:after="240"/>
        <w:rPr>
          <w:rFonts w:ascii="Tahoma" w:hAnsi="Tahoma" w:cs="Tahoma"/>
          <w:sz w:val="24"/>
          <w:szCs w:val="24"/>
        </w:rPr>
      </w:pPr>
      <w:r w:rsidRPr="00726987">
        <w:rPr>
          <w:rFonts w:ascii="Tahoma" w:hAnsi="Tahoma" w:cs="Tahoma"/>
          <w:sz w:val="24"/>
          <w:szCs w:val="24"/>
        </w:rPr>
        <w:t xml:space="preserve">If the injury is of a serious nature or is fatal, the incident must be reported to the enforcing authority and the </w:t>
      </w:r>
      <w:r w:rsidR="002D0A40" w:rsidRPr="00726987">
        <w:rPr>
          <w:rFonts w:ascii="Tahoma" w:hAnsi="Tahoma" w:cs="Tahoma"/>
          <w:sz w:val="24"/>
          <w:szCs w:val="24"/>
        </w:rPr>
        <w:t>PCC</w:t>
      </w:r>
      <w:r w:rsidRPr="00726987">
        <w:rPr>
          <w:rFonts w:ascii="Tahoma" w:hAnsi="Tahoma" w:cs="Tahoma"/>
          <w:sz w:val="24"/>
          <w:szCs w:val="24"/>
        </w:rPr>
        <w:t>'s accident reporting system must be followed.</w:t>
      </w:r>
    </w:p>
    <w:p w14:paraId="13C0D454" w14:textId="77777777" w:rsidR="00D37078" w:rsidRPr="009F4532" w:rsidRDefault="00D37078" w:rsidP="00B27BE8">
      <w:pPr>
        <w:spacing w:after="240"/>
        <w:rPr>
          <w:rFonts w:ascii="Tahoma" w:hAnsi="Tahoma" w:cs="Tahoma"/>
          <w:bCs/>
          <w:sz w:val="24"/>
          <w:szCs w:val="24"/>
          <w:u w:val="single"/>
        </w:rPr>
      </w:pPr>
      <w:r w:rsidRPr="009F4532">
        <w:rPr>
          <w:rFonts w:ascii="Tahoma" w:hAnsi="Tahoma" w:cs="Tahoma"/>
          <w:bCs/>
          <w:sz w:val="24"/>
          <w:szCs w:val="24"/>
          <w:u w:val="single"/>
        </w:rPr>
        <w:t>PREGNANT WORKERS</w:t>
      </w:r>
    </w:p>
    <w:p w14:paraId="679E6837" w14:textId="77777777" w:rsidR="00D37078" w:rsidRPr="00726987" w:rsidRDefault="00D37078" w:rsidP="00B27BE8">
      <w:pPr>
        <w:pStyle w:val="BodyText"/>
        <w:spacing w:after="240"/>
        <w:jc w:val="left"/>
        <w:rPr>
          <w:rFonts w:ascii="Tahoma" w:hAnsi="Tahoma" w:cs="Tahoma"/>
          <w:szCs w:val="24"/>
          <w:lang w:val="en-GB"/>
        </w:rPr>
      </w:pPr>
      <w:r w:rsidRPr="00726987">
        <w:rPr>
          <w:rFonts w:ascii="Tahoma" w:hAnsi="Tahoma" w:cs="Tahoma"/>
          <w:szCs w:val="24"/>
          <w:lang w:val="en-GB"/>
        </w:rPr>
        <w:t>The Management of Health and Safety at Work Regulations 1999 and the Maternity (Compulsory Leave) Regulations 1994 apply to any of our staff members who are pregnant, breast feeding or who have given birth within the last six months. The Workplace (Health, Safety and Welfare) Regulations 1992 require us to provide rest facilities for new or expectant mothers.</w:t>
      </w:r>
    </w:p>
    <w:p w14:paraId="4310EDAE" w14:textId="77777777" w:rsidR="00D37078" w:rsidRPr="00726987" w:rsidRDefault="00D37078" w:rsidP="00B27BE8">
      <w:pPr>
        <w:spacing w:after="240"/>
        <w:rPr>
          <w:rFonts w:ascii="Tahoma" w:hAnsi="Tahoma" w:cs="Tahoma"/>
          <w:sz w:val="24"/>
          <w:szCs w:val="24"/>
        </w:rPr>
      </w:pPr>
      <w:r w:rsidRPr="00726987">
        <w:rPr>
          <w:rFonts w:ascii="Tahoma" w:hAnsi="Tahoma" w:cs="Tahoma"/>
          <w:sz w:val="24"/>
          <w:szCs w:val="24"/>
        </w:rPr>
        <w:t xml:space="preserve">The </w:t>
      </w:r>
      <w:r w:rsidR="002D0A40" w:rsidRPr="00726987">
        <w:rPr>
          <w:rFonts w:ascii="Tahoma" w:hAnsi="Tahoma" w:cs="Tahoma"/>
          <w:sz w:val="24"/>
          <w:szCs w:val="24"/>
        </w:rPr>
        <w:t>PCC</w:t>
      </w:r>
      <w:r w:rsidRPr="00726987">
        <w:rPr>
          <w:rFonts w:ascii="Tahoma" w:hAnsi="Tahoma" w:cs="Tahoma"/>
          <w:sz w:val="24"/>
          <w:szCs w:val="24"/>
        </w:rPr>
        <w:t>’s risk assessments cover new and expectant mothers. Female workers will be informed of any additional risks they may face if they become pregnant or are breast-feeding.</w:t>
      </w:r>
    </w:p>
    <w:p w14:paraId="7B7B1508" w14:textId="77777777" w:rsidR="00D37078" w:rsidRPr="00726987" w:rsidRDefault="00D37078" w:rsidP="00B27BE8">
      <w:pPr>
        <w:spacing w:after="240"/>
        <w:rPr>
          <w:rFonts w:ascii="Tahoma" w:hAnsi="Tahoma" w:cs="Tahoma"/>
          <w:sz w:val="24"/>
          <w:szCs w:val="24"/>
        </w:rPr>
      </w:pPr>
      <w:r w:rsidRPr="00726987">
        <w:rPr>
          <w:rFonts w:ascii="Tahoma" w:hAnsi="Tahoma" w:cs="Tahoma"/>
          <w:sz w:val="24"/>
          <w:szCs w:val="24"/>
        </w:rPr>
        <w:lastRenderedPageBreak/>
        <w:t xml:space="preserve">The </w:t>
      </w:r>
      <w:r w:rsidR="002D0A40" w:rsidRPr="00726987">
        <w:rPr>
          <w:rFonts w:ascii="Tahoma" w:hAnsi="Tahoma" w:cs="Tahoma"/>
          <w:sz w:val="24"/>
          <w:szCs w:val="24"/>
        </w:rPr>
        <w:t>PCC</w:t>
      </w:r>
      <w:r w:rsidRPr="00726987">
        <w:rPr>
          <w:rFonts w:ascii="Tahoma" w:hAnsi="Tahoma" w:cs="Tahoma"/>
          <w:sz w:val="24"/>
          <w:szCs w:val="24"/>
        </w:rPr>
        <w:t xml:space="preserve"> recognises the extra vulnerability of pregnant and nursing mothers and additional risk assessments will be made when a woman notifies her manager that she is pregnant. Additional measures will be applied for six months after the birth.</w:t>
      </w:r>
    </w:p>
    <w:p w14:paraId="3BE2D888" w14:textId="77777777" w:rsidR="00D37078" w:rsidRPr="00726987" w:rsidRDefault="00D37078" w:rsidP="00B27BE8">
      <w:pPr>
        <w:pStyle w:val="BodyText"/>
        <w:spacing w:after="240"/>
        <w:jc w:val="left"/>
        <w:rPr>
          <w:rFonts w:ascii="Tahoma" w:hAnsi="Tahoma" w:cs="Tahoma"/>
          <w:szCs w:val="24"/>
          <w:lang w:val="en-GB"/>
        </w:rPr>
      </w:pPr>
      <w:r w:rsidRPr="00726987">
        <w:rPr>
          <w:rFonts w:ascii="Tahoma" w:hAnsi="Tahoma" w:cs="Tahoma"/>
          <w:szCs w:val="24"/>
          <w:lang w:val="en-GB"/>
        </w:rPr>
        <w:t xml:space="preserve">The </w:t>
      </w:r>
      <w:r w:rsidR="002D0A40" w:rsidRPr="00726987">
        <w:rPr>
          <w:rFonts w:ascii="Tahoma" w:hAnsi="Tahoma" w:cs="Tahoma"/>
          <w:szCs w:val="24"/>
          <w:lang w:val="en-GB"/>
        </w:rPr>
        <w:t>PCC</w:t>
      </w:r>
      <w:r w:rsidRPr="00726987">
        <w:rPr>
          <w:rFonts w:ascii="Tahoma" w:hAnsi="Tahoma" w:cs="Tahoma"/>
          <w:szCs w:val="24"/>
          <w:lang w:val="en-GB"/>
        </w:rPr>
        <w:t xml:space="preserve"> is required by law to take extra precautions for pregnant or nursing mothers only if we are notified of their conditions. If pregnant members of staff do not provide confirmation from their medical practitioner, we will request medical confirmation.</w:t>
      </w:r>
    </w:p>
    <w:p w14:paraId="0899A05E" w14:textId="77777777" w:rsidR="00D37078" w:rsidRPr="00726987" w:rsidRDefault="00D37078" w:rsidP="00B27BE8">
      <w:pPr>
        <w:spacing w:after="240"/>
        <w:rPr>
          <w:rFonts w:ascii="Tahoma" w:hAnsi="Tahoma" w:cs="Tahoma"/>
          <w:sz w:val="24"/>
          <w:szCs w:val="24"/>
        </w:rPr>
      </w:pPr>
      <w:r w:rsidRPr="00726987">
        <w:rPr>
          <w:rFonts w:ascii="Tahoma" w:hAnsi="Tahoma" w:cs="Tahoma"/>
          <w:sz w:val="24"/>
          <w:szCs w:val="24"/>
        </w:rPr>
        <w:t>Our display screen equipment workstations, e.g. computer terminals, are properly assessed and controlled and there is no additional risk to pregnant women or nursing mothers.</w:t>
      </w:r>
    </w:p>
    <w:p w14:paraId="08A9EA27" w14:textId="77777777" w:rsidR="00D37078" w:rsidRPr="00726987" w:rsidRDefault="00D37078" w:rsidP="00B27BE8">
      <w:pPr>
        <w:spacing w:after="240"/>
        <w:rPr>
          <w:rFonts w:ascii="Tahoma" w:hAnsi="Tahoma" w:cs="Tahoma"/>
          <w:sz w:val="24"/>
          <w:szCs w:val="24"/>
        </w:rPr>
      </w:pPr>
      <w:r w:rsidRPr="00726987">
        <w:rPr>
          <w:rFonts w:ascii="Tahoma" w:hAnsi="Tahoma" w:cs="Tahoma"/>
          <w:sz w:val="24"/>
          <w:szCs w:val="24"/>
        </w:rPr>
        <w:t xml:space="preserve">As required by law, if additional risks to pregnant women and nursing mothers cannot reasonably be reduced, we will find alternative work (with no loss of terms or conditions), or authorise paid leave if alternative work is not available. </w:t>
      </w:r>
    </w:p>
    <w:p w14:paraId="79888FE3" w14:textId="77777777" w:rsidR="00D37078" w:rsidRPr="009F4532" w:rsidRDefault="00D37078" w:rsidP="00B27BE8">
      <w:pPr>
        <w:spacing w:after="240"/>
        <w:rPr>
          <w:rFonts w:ascii="Tahoma" w:hAnsi="Tahoma" w:cs="Tahoma"/>
          <w:bCs/>
          <w:sz w:val="24"/>
          <w:szCs w:val="24"/>
          <w:u w:val="single"/>
        </w:rPr>
      </w:pPr>
      <w:r w:rsidRPr="009F4532">
        <w:rPr>
          <w:rFonts w:ascii="Tahoma" w:hAnsi="Tahoma" w:cs="Tahoma"/>
          <w:bCs/>
          <w:sz w:val="24"/>
          <w:szCs w:val="24"/>
          <w:u w:val="single"/>
        </w:rPr>
        <w:t>YOUNG PERSONS</w:t>
      </w:r>
    </w:p>
    <w:p w14:paraId="070500BD" w14:textId="77777777" w:rsidR="00D37078" w:rsidRPr="00726987" w:rsidRDefault="00D37078" w:rsidP="00B27BE8">
      <w:pPr>
        <w:pStyle w:val="BodyText2"/>
        <w:spacing w:after="240" w:line="240" w:lineRule="auto"/>
        <w:rPr>
          <w:rFonts w:ascii="Tahoma" w:hAnsi="Tahoma" w:cs="Tahoma"/>
          <w:sz w:val="24"/>
          <w:szCs w:val="24"/>
        </w:rPr>
      </w:pPr>
      <w:r w:rsidRPr="00726987">
        <w:rPr>
          <w:rFonts w:ascii="Tahoma" w:hAnsi="Tahoma" w:cs="Tahoma"/>
          <w:sz w:val="24"/>
          <w:szCs w:val="24"/>
        </w:rPr>
        <w:t xml:space="preserve">The </w:t>
      </w:r>
      <w:r w:rsidR="002D0A40" w:rsidRPr="00726987">
        <w:rPr>
          <w:rFonts w:ascii="Tahoma" w:hAnsi="Tahoma" w:cs="Tahoma"/>
          <w:sz w:val="24"/>
          <w:szCs w:val="24"/>
        </w:rPr>
        <w:t>PCC</w:t>
      </w:r>
      <w:r w:rsidRPr="00726987">
        <w:rPr>
          <w:rFonts w:ascii="Tahoma" w:hAnsi="Tahoma" w:cs="Tahoma"/>
          <w:sz w:val="24"/>
          <w:szCs w:val="24"/>
        </w:rPr>
        <w:t xml:space="preserve"> will carry out a suitable and sufficient risk assessment for all work involving young persons (16 to 18 years old) prior to their employment, and will communicate the result of this to them on their commencement of work.  </w:t>
      </w:r>
    </w:p>
    <w:p w14:paraId="65F9FD24" w14:textId="77777777" w:rsidR="00D37078" w:rsidRPr="00726987" w:rsidRDefault="00D37078" w:rsidP="00B27BE8">
      <w:pPr>
        <w:pStyle w:val="BodyText2"/>
        <w:spacing w:after="240" w:line="240" w:lineRule="auto"/>
        <w:rPr>
          <w:rFonts w:ascii="Tahoma" w:hAnsi="Tahoma" w:cs="Tahoma"/>
          <w:sz w:val="24"/>
          <w:szCs w:val="24"/>
        </w:rPr>
      </w:pPr>
      <w:r w:rsidRPr="00726987">
        <w:rPr>
          <w:rFonts w:ascii="Tahoma" w:hAnsi="Tahoma" w:cs="Tahoma"/>
          <w:sz w:val="24"/>
          <w:szCs w:val="24"/>
        </w:rPr>
        <w:t>Where young persons or school age children (on work or other experience schemes) may be exposed to risk, their parent or guardian will be advised of the identified risks.</w:t>
      </w:r>
    </w:p>
    <w:p w14:paraId="42714DE8" w14:textId="77777777" w:rsidR="00D37078" w:rsidRPr="009F4532" w:rsidRDefault="00D37078" w:rsidP="00B27BE8">
      <w:pPr>
        <w:spacing w:after="240"/>
        <w:rPr>
          <w:rFonts w:ascii="Tahoma" w:hAnsi="Tahoma" w:cs="Tahoma"/>
          <w:bCs/>
          <w:sz w:val="24"/>
          <w:szCs w:val="24"/>
          <w:u w:val="single"/>
        </w:rPr>
      </w:pPr>
      <w:r w:rsidRPr="009F4532">
        <w:rPr>
          <w:rFonts w:ascii="Tahoma" w:hAnsi="Tahoma" w:cs="Tahoma"/>
          <w:bCs/>
          <w:sz w:val="24"/>
          <w:szCs w:val="24"/>
          <w:u w:val="single"/>
        </w:rPr>
        <w:t>WORK EQUIPMENT</w:t>
      </w:r>
    </w:p>
    <w:p w14:paraId="0FC6927A" w14:textId="77777777" w:rsidR="00D37078" w:rsidRPr="00726987" w:rsidRDefault="00D37078" w:rsidP="00B27BE8">
      <w:pPr>
        <w:pStyle w:val="BodyText"/>
        <w:spacing w:after="240"/>
        <w:jc w:val="left"/>
        <w:rPr>
          <w:rFonts w:ascii="Tahoma" w:hAnsi="Tahoma" w:cs="Tahoma"/>
          <w:szCs w:val="24"/>
          <w:lang w:val="en-GB"/>
        </w:rPr>
      </w:pPr>
      <w:r w:rsidRPr="00726987">
        <w:rPr>
          <w:rFonts w:ascii="Tahoma" w:hAnsi="Tahoma" w:cs="Tahoma"/>
          <w:szCs w:val="24"/>
          <w:lang w:val="en-GB"/>
        </w:rPr>
        <w:t xml:space="preserve">The </w:t>
      </w:r>
      <w:r w:rsidR="002D0A40" w:rsidRPr="00726987">
        <w:rPr>
          <w:rFonts w:ascii="Tahoma" w:hAnsi="Tahoma" w:cs="Tahoma"/>
          <w:szCs w:val="24"/>
          <w:lang w:val="en-GB"/>
        </w:rPr>
        <w:t>PCC</w:t>
      </w:r>
      <w:r w:rsidRPr="00726987">
        <w:rPr>
          <w:rFonts w:ascii="Tahoma" w:hAnsi="Tahoma" w:cs="Tahoma"/>
          <w:szCs w:val="24"/>
          <w:lang w:val="en-GB"/>
        </w:rPr>
        <w:t xml:space="preserve"> is responsible for ensuring that all work equipment meets the requirements of the Provision and Use of Work Regulations 1998.  </w:t>
      </w:r>
    </w:p>
    <w:p w14:paraId="4FEE19F3" w14:textId="77777777" w:rsidR="00D37078" w:rsidRPr="00726987" w:rsidRDefault="00D37078" w:rsidP="00B27BE8">
      <w:pPr>
        <w:pStyle w:val="BodyText"/>
        <w:spacing w:after="240"/>
        <w:jc w:val="left"/>
        <w:rPr>
          <w:rFonts w:ascii="Tahoma" w:hAnsi="Tahoma" w:cs="Tahoma"/>
          <w:szCs w:val="24"/>
          <w:lang w:val="en-GB"/>
        </w:rPr>
      </w:pPr>
      <w:r w:rsidRPr="00726987">
        <w:rPr>
          <w:rFonts w:ascii="Tahoma" w:hAnsi="Tahoma" w:cs="Tahoma"/>
          <w:szCs w:val="24"/>
          <w:lang w:val="en-GB"/>
        </w:rPr>
        <w:t xml:space="preserve">Only work equipment that achieves recognised safety standards should be used.  Reference is commonly given to the CE mark as a standard of compliance.  </w:t>
      </w:r>
    </w:p>
    <w:p w14:paraId="7C6671FD" w14:textId="77777777" w:rsidR="00D37078" w:rsidRPr="00726987" w:rsidRDefault="00D37078" w:rsidP="00B27BE8">
      <w:pPr>
        <w:pStyle w:val="BodyText"/>
        <w:spacing w:after="240"/>
        <w:jc w:val="left"/>
        <w:rPr>
          <w:rFonts w:ascii="Tahoma" w:hAnsi="Tahoma" w:cs="Tahoma"/>
          <w:szCs w:val="24"/>
          <w:lang w:val="en-GB"/>
        </w:rPr>
      </w:pPr>
      <w:r w:rsidRPr="00726987">
        <w:rPr>
          <w:rFonts w:ascii="Tahoma" w:hAnsi="Tahoma" w:cs="Tahoma"/>
          <w:szCs w:val="24"/>
          <w:lang w:val="en-GB"/>
        </w:rPr>
        <w:t xml:space="preserve">The use of work equipment must be in accordance with manufacturer’s instructions.  </w:t>
      </w:r>
    </w:p>
    <w:p w14:paraId="012FFAA3" w14:textId="77777777" w:rsidR="00D37078" w:rsidRPr="00726987" w:rsidRDefault="00D37078" w:rsidP="00B27BE8">
      <w:pPr>
        <w:pStyle w:val="BodyText"/>
        <w:spacing w:after="240"/>
        <w:jc w:val="left"/>
        <w:rPr>
          <w:rFonts w:ascii="Tahoma" w:hAnsi="Tahoma" w:cs="Tahoma"/>
          <w:szCs w:val="24"/>
          <w:lang w:val="en-GB"/>
        </w:rPr>
      </w:pPr>
      <w:r w:rsidRPr="00726987">
        <w:rPr>
          <w:rFonts w:ascii="Tahoma" w:hAnsi="Tahoma" w:cs="Tahoma"/>
          <w:szCs w:val="24"/>
          <w:lang w:val="en-GB"/>
        </w:rPr>
        <w:t xml:space="preserve">All work equipment must be subject to on-going inspection as indicated by the manufacturer or supplier and maintenance procedures implemented where necessary.  </w:t>
      </w:r>
    </w:p>
    <w:p w14:paraId="28AEFF48" w14:textId="77777777" w:rsidR="00D37078" w:rsidRPr="00726987" w:rsidRDefault="00D37078" w:rsidP="00B27BE8">
      <w:pPr>
        <w:pStyle w:val="BodyText"/>
        <w:spacing w:after="240"/>
        <w:jc w:val="left"/>
        <w:rPr>
          <w:rFonts w:ascii="Tahoma" w:hAnsi="Tahoma" w:cs="Tahoma"/>
          <w:szCs w:val="24"/>
          <w:lang w:val="en-GB"/>
        </w:rPr>
      </w:pPr>
      <w:r w:rsidRPr="00726987">
        <w:rPr>
          <w:rFonts w:ascii="Tahoma" w:hAnsi="Tahoma" w:cs="Tahoma"/>
          <w:szCs w:val="24"/>
          <w:lang w:val="en-GB"/>
        </w:rPr>
        <w:t xml:space="preserve">Defective equipment must be reported in the same way with a view to removing it from operation without delay.  Instruction must be given by the </w:t>
      </w:r>
      <w:r w:rsidR="00726987" w:rsidRPr="00684ED5">
        <w:rPr>
          <w:rFonts w:ascii="Tahoma" w:hAnsi="Tahoma" w:cs="Tahoma"/>
          <w:szCs w:val="24"/>
          <w:highlight w:val="yellow"/>
          <w:lang w:val="en-GB"/>
        </w:rPr>
        <w:t>&lt;JOB TITLE&gt;</w:t>
      </w:r>
      <w:r w:rsidRPr="00726987">
        <w:rPr>
          <w:rFonts w:ascii="Tahoma" w:hAnsi="Tahoma" w:cs="Tahoma"/>
          <w:szCs w:val="24"/>
          <w:lang w:val="en-GB"/>
        </w:rPr>
        <w:t xml:space="preserve"> to ensure any defective equipment is no longer in operation by any staff member. </w:t>
      </w:r>
    </w:p>
    <w:p w14:paraId="5C842C3F" w14:textId="77777777" w:rsidR="00D37078" w:rsidRPr="00726987" w:rsidRDefault="00D37078" w:rsidP="00B27BE8">
      <w:pPr>
        <w:pStyle w:val="Default"/>
        <w:spacing w:after="240"/>
        <w:rPr>
          <w:rFonts w:ascii="Tahoma" w:hAnsi="Tahoma" w:cs="Tahoma"/>
          <w:lang w:val="en-GB"/>
        </w:rPr>
      </w:pPr>
      <w:r w:rsidRPr="00726987">
        <w:rPr>
          <w:rFonts w:ascii="Tahoma" w:hAnsi="Tahoma" w:cs="Tahoma"/>
          <w:lang w:val="en-GB"/>
        </w:rPr>
        <w:lastRenderedPageBreak/>
        <w:t xml:space="preserve">The </w:t>
      </w:r>
      <w:r w:rsidR="00726987" w:rsidRPr="00684ED5">
        <w:rPr>
          <w:rFonts w:ascii="Tahoma" w:hAnsi="Tahoma" w:cs="Tahoma"/>
          <w:highlight w:val="yellow"/>
          <w:lang w:val="en-GB"/>
        </w:rPr>
        <w:t>&lt;JOB TITLE&gt;</w:t>
      </w:r>
      <w:r w:rsidRPr="00726987">
        <w:rPr>
          <w:rFonts w:ascii="Tahoma" w:hAnsi="Tahoma" w:cs="Tahoma"/>
          <w:lang w:val="en-GB"/>
        </w:rPr>
        <w:t xml:space="preserve"> is responsible for ensuring that staff receive training in the use of work equipment and have health and safety information and written manufacturer</w:t>
      </w:r>
      <w:r w:rsidR="0066763D" w:rsidRPr="00726987">
        <w:rPr>
          <w:rFonts w:ascii="Tahoma" w:hAnsi="Tahoma" w:cs="Tahoma"/>
          <w:lang w:val="en-GB"/>
        </w:rPr>
        <w:t>’</w:t>
      </w:r>
      <w:r w:rsidRPr="00726987">
        <w:rPr>
          <w:rFonts w:ascii="Tahoma" w:hAnsi="Tahoma" w:cs="Tahoma"/>
          <w:lang w:val="en-GB"/>
        </w:rPr>
        <w:t>s instructions available where appropriate.</w:t>
      </w:r>
    </w:p>
    <w:p w14:paraId="55A24FFA" w14:textId="77777777" w:rsidR="00D37078" w:rsidRPr="00726987" w:rsidRDefault="00393A3B" w:rsidP="00CA6F8A">
      <w:pPr>
        <w:tabs>
          <w:tab w:val="left" w:pos="0"/>
          <w:tab w:val="left" w:pos="144"/>
          <w:tab w:val="left" w:pos="720"/>
          <w:tab w:val="left" w:pos="1440"/>
          <w:tab w:val="left" w:pos="0"/>
          <w:tab w:val="left" w:pos="2880"/>
          <w:tab w:val="left" w:pos="3600"/>
          <w:tab w:val="left" w:pos="4320"/>
        </w:tabs>
        <w:spacing w:after="240"/>
        <w:jc w:val="center"/>
        <w:rPr>
          <w:rFonts w:ascii="Tahoma" w:hAnsi="Tahoma" w:cs="Tahoma"/>
          <w:sz w:val="24"/>
          <w:szCs w:val="24"/>
        </w:rPr>
      </w:pPr>
      <w:ins w:id="113" w:author="Teresa Cottrell" w:date="2014-05-27T15:18:00Z">
        <w:r w:rsidRPr="00726987">
          <w:rPr>
            <w:rFonts w:ascii="Tahoma" w:hAnsi="Tahoma" w:cs="Tahoma"/>
            <w:b/>
            <w:sz w:val="24"/>
            <w:szCs w:val="24"/>
          </w:rPr>
          <w:br w:type="page"/>
        </w:r>
      </w:ins>
    </w:p>
    <w:p w14:paraId="4EE31F4F" w14:textId="77777777" w:rsidR="00187D69" w:rsidRPr="009F4532" w:rsidRDefault="00187D69" w:rsidP="009F4532">
      <w:pPr>
        <w:pStyle w:val="Default"/>
        <w:spacing w:after="240"/>
        <w:jc w:val="center"/>
        <w:rPr>
          <w:rFonts w:ascii="Tahoma" w:hAnsi="Tahoma" w:cs="Tahoma"/>
          <w:b/>
          <w:bCs/>
          <w:lang w:val="en-GB"/>
        </w:rPr>
      </w:pPr>
      <w:r w:rsidRPr="009F4532">
        <w:rPr>
          <w:rFonts w:ascii="Tahoma" w:hAnsi="Tahoma" w:cs="Tahoma"/>
          <w:b/>
          <w:bCs/>
          <w:lang w:val="en-GB"/>
        </w:rPr>
        <w:lastRenderedPageBreak/>
        <w:t>CODE OF CONDUCT</w:t>
      </w:r>
    </w:p>
    <w:p w14:paraId="7A34EC58" w14:textId="77777777" w:rsidR="00187D69" w:rsidRPr="00726987" w:rsidRDefault="00890528" w:rsidP="00B27BE8">
      <w:pPr>
        <w:autoSpaceDE w:val="0"/>
        <w:autoSpaceDN w:val="0"/>
        <w:adjustRightInd w:val="0"/>
        <w:spacing w:after="240"/>
        <w:rPr>
          <w:rFonts w:ascii="Tahoma" w:hAnsi="Tahoma" w:cs="Tahoma"/>
          <w:b/>
          <w:color w:val="000000"/>
          <w:sz w:val="24"/>
          <w:szCs w:val="24"/>
        </w:rPr>
      </w:pPr>
      <w:r w:rsidRPr="00726987">
        <w:rPr>
          <w:rFonts w:ascii="Tahoma" w:hAnsi="Tahoma" w:cs="Tahoma"/>
          <w:b/>
          <w:color w:val="000000"/>
          <w:sz w:val="24"/>
          <w:szCs w:val="24"/>
        </w:rPr>
        <w:t xml:space="preserve">For the avoidance of doubt, this Code applies to all </w:t>
      </w:r>
      <w:r w:rsidR="007563B2" w:rsidRPr="00726987">
        <w:rPr>
          <w:rFonts w:ascii="Tahoma" w:hAnsi="Tahoma" w:cs="Tahoma"/>
          <w:b/>
          <w:color w:val="000000"/>
          <w:sz w:val="24"/>
          <w:szCs w:val="24"/>
        </w:rPr>
        <w:t>staff</w:t>
      </w:r>
    </w:p>
    <w:p w14:paraId="5B5BD338" w14:textId="77777777" w:rsidR="00187D69" w:rsidRPr="00726987" w:rsidRDefault="00187D69" w:rsidP="00B27BE8">
      <w:pPr>
        <w:autoSpaceDE w:val="0"/>
        <w:autoSpaceDN w:val="0"/>
        <w:adjustRightInd w:val="0"/>
        <w:spacing w:after="240"/>
        <w:rPr>
          <w:rFonts w:ascii="Tahoma" w:hAnsi="Tahoma" w:cs="Tahoma"/>
          <w:bCs/>
          <w:color w:val="000000"/>
          <w:sz w:val="24"/>
          <w:szCs w:val="24"/>
        </w:rPr>
      </w:pPr>
      <w:r w:rsidRPr="00726987">
        <w:rPr>
          <w:rFonts w:ascii="Tahoma" w:hAnsi="Tahoma" w:cs="Tahoma"/>
          <w:bCs/>
          <w:color w:val="000000"/>
          <w:sz w:val="24"/>
          <w:szCs w:val="24"/>
        </w:rPr>
        <w:t>The Code of Conduct set out below is designed to cover the main areas of the required standards of behaviour and performance. It is not exhaustive</w:t>
      </w:r>
      <w:r w:rsidR="00720542" w:rsidRPr="00726987">
        <w:rPr>
          <w:rFonts w:ascii="Tahoma" w:hAnsi="Tahoma" w:cs="Tahoma"/>
          <w:bCs/>
          <w:color w:val="000000"/>
          <w:sz w:val="24"/>
          <w:szCs w:val="24"/>
        </w:rPr>
        <w:t xml:space="preserve"> and it is not contractual</w:t>
      </w:r>
      <w:r w:rsidR="00D929BB" w:rsidRPr="00726987">
        <w:rPr>
          <w:rFonts w:ascii="Tahoma" w:hAnsi="Tahoma" w:cs="Tahoma"/>
          <w:bCs/>
          <w:color w:val="000000"/>
          <w:sz w:val="24"/>
          <w:szCs w:val="24"/>
        </w:rPr>
        <w:t xml:space="preserve"> but failure to maintain satisfactory standards of conduct may result in action being taken under the Disciplinary Procedure.</w:t>
      </w:r>
      <w:r w:rsidRPr="00726987">
        <w:rPr>
          <w:rFonts w:ascii="Tahoma" w:hAnsi="Tahoma" w:cs="Tahoma"/>
          <w:bCs/>
          <w:color w:val="000000"/>
          <w:sz w:val="24"/>
          <w:szCs w:val="24"/>
        </w:rPr>
        <w:t xml:space="preserve"> </w:t>
      </w:r>
    </w:p>
    <w:p w14:paraId="6CC2F0DF" w14:textId="77777777" w:rsidR="008436F7" w:rsidRPr="00726987" w:rsidRDefault="008436F7" w:rsidP="00B27BE8">
      <w:pPr>
        <w:autoSpaceDE w:val="0"/>
        <w:autoSpaceDN w:val="0"/>
        <w:adjustRightInd w:val="0"/>
        <w:spacing w:after="240"/>
        <w:rPr>
          <w:rFonts w:ascii="Tahoma" w:hAnsi="Tahoma" w:cs="Tahoma"/>
          <w:bCs/>
          <w:color w:val="000000"/>
          <w:sz w:val="24"/>
          <w:szCs w:val="24"/>
        </w:rPr>
      </w:pPr>
      <w:r w:rsidRPr="00726987">
        <w:rPr>
          <w:rFonts w:ascii="Tahoma" w:hAnsi="Tahoma" w:cs="Tahoma"/>
          <w:bCs/>
          <w:color w:val="000000"/>
          <w:sz w:val="24"/>
          <w:szCs w:val="24"/>
        </w:rPr>
        <w:t xml:space="preserve">While working for the </w:t>
      </w:r>
      <w:r w:rsidR="002D0A40" w:rsidRPr="00726987">
        <w:rPr>
          <w:rFonts w:ascii="Tahoma" w:hAnsi="Tahoma" w:cs="Tahoma"/>
          <w:bCs/>
          <w:color w:val="000000"/>
          <w:sz w:val="24"/>
          <w:szCs w:val="24"/>
        </w:rPr>
        <w:t>PCC</w:t>
      </w:r>
      <w:r w:rsidR="00D10451" w:rsidRPr="00726987">
        <w:rPr>
          <w:rFonts w:ascii="Tahoma" w:hAnsi="Tahoma" w:cs="Tahoma"/>
          <w:bCs/>
          <w:color w:val="000000"/>
          <w:sz w:val="24"/>
          <w:szCs w:val="24"/>
        </w:rPr>
        <w:t xml:space="preserve"> staff</w:t>
      </w:r>
      <w:r w:rsidRPr="00726987">
        <w:rPr>
          <w:rFonts w:ascii="Tahoma" w:hAnsi="Tahoma" w:cs="Tahoma"/>
          <w:bCs/>
          <w:color w:val="000000"/>
          <w:sz w:val="24"/>
          <w:szCs w:val="24"/>
        </w:rPr>
        <w:t xml:space="preserve"> </w:t>
      </w:r>
      <w:r w:rsidR="00181DE0" w:rsidRPr="00726987">
        <w:rPr>
          <w:rFonts w:ascii="Tahoma" w:hAnsi="Tahoma" w:cs="Tahoma"/>
          <w:bCs/>
          <w:color w:val="000000"/>
          <w:sz w:val="24"/>
          <w:szCs w:val="24"/>
        </w:rPr>
        <w:t xml:space="preserve">members </w:t>
      </w:r>
      <w:r w:rsidRPr="00726987">
        <w:rPr>
          <w:rFonts w:ascii="Tahoma" w:hAnsi="Tahoma" w:cs="Tahoma"/>
          <w:bCs/>
          <w:color w:val="000000"/>
          <w:sz w:val="24"/>
          <w:szCs w:val="24"/>
        </w:rPr>
        <w:t>should at all times maintain professional and responsible standar</w:t>
      </w:r>
      <w:r w:rsidR="00D10451" w:rsidRPr="00726987">
        <w:rPr>
          <w:rFonts w:ascii="Tahoma" w:hAnsi="Tahoma" w:cs="Tahoma"/>
          <w:bCs/>
          <w:color w:val="000000"/>
          <w:sz w:val="24"/>
          <w:szCs w:val="24"/>
        </w:rPr>
        <w:t xml:space="preserve">ds of conduct. In particular </w:t>
      </w:r>
      <w:r w:rsidR="00BC41E8" w:rsidRPr="00726987">
        <w:rPr>
          <w:rFonts w:ascii="Tahoma" w:hAnsi="Tahoma" w:cs="Tahoma"/>
          <w:bCs/>
          <w:color w:val="000000"/>
          <w:sz w:val="24"/>
          <w:szCs w:val="24"/>
        </w:rPr>
        <w:t xml:space="preserve">all staff </w:t>
      </w:r>
      <w:r w:rsidRPr="00726987">
        <w:rPr>
          <w:rFonts w:ascii="Tahoma" w:hAnsi="Tahoma" w:cs="Tahoma"/>
          <w:bCs/>
          <w:color w:val="000000"/>
          <w:sz w:val="24"/>
          <w:szCs w:val="24"/>
        </w:rPr>
        <w:t>should:</w:t>
      </w:r>
    </w:p>
    <w:p w14:paraId="0D9F7993" w14:textId="77777777" w:rsidR="008436F7" w:rsidRPr="00726987" w:rsidRDefault="00802672" w:rsidP="00EE734B">
      <w:pPr>
        <w:numPr>
          <w:ilvl w:val="0"/>
          <w:numId w:val="89"/>
        </w:numPr>
        <w:tabs>
          <w:tab w:val="clear" w:pos="720"/>
          <w:tab w:val="num" w:pos="567"/>
        </w:tabs>
        <w:spacing w:after="240"/>
        <w:ind w:left="567" w:hanging="567"/>
        <w:jc w:val="both"/>
        <w:rPr>
          <w:rFonts w:ascii="Tahoma" w:eastAsia="Arial Unicode MS" w:hAnsi="Tahoma" w:cs="Tahoma"/>
          <w:spacing w:val="-5"/>
          <w:sz w:val="24"/>
          <w:szCs w:val="24"/>
        </w:rPr>
      </w:pPr>
      <w:bookmarkStart w:id="114" w:name="a262623"/>
      <w:bookmarkEnd w:id="114"/>
      <w:r w:rsidRPr="00726987">
        <w:rPr>
          <w:rFonts w:ascii="Tahoma" w:eastAsia="Arial Unicode MS" w:hAnsi="Tahoma" w:cs="Tahoma"/>
          <w:spacing w:val="-5"/>
          <w:sz w:val="24"/>
          <w:szCs w:val="24"/>
        </w:rPr>
        <w:t>o</w:t>
      </w:r>
      <w:r w:rsidR="008436F7" w:rsidRPr="00726987">
        <w:rPr>
          <w:rFonts w:ascii="Tahoma" w:eastAsia="Arial Unicode MS" w:hAnsi="Tahoma" w:cs="Tahoma"/>
          <w:spacing w:val="-5"/>
          <w:sz w:val="24"/>
          <w:szCs w:val="24"/>
        </w:rPr>
        <w:t xml:space="preserve">bserve </w:t>
      </w:r>
      <w:r w:rsidR="00D10451" w:rsidRPr="00726987">
        <w:rPr>
          <w:rFonts w:ascii="Tahoma" w:eastAsia="Arial Unicode MS" w:hAnsi="Tahoma" w:cs="Tahoma"/>
          <w:spacing w:val="-5"/>
          <w:sz w:val="24"/>
          <w:szCs w:val="24"/>
        </w:rPr>
        <w:t>the terms and conditions of their</w:t>
      </w:r>
      <w:r w:rsidR="008436F7" w:rsidRPr="00726987">
        <w:rPr>
          <w:rFonts w:ascii="Tahoma" w:eastAsia="Arial Unicode MS" w:hAnsi="Tahoma" w:cs="Tahoma"/>
          <w:spacing w:val="-5"/>
          <w:sz w:val="24"/>
          <w:szCs w:val="24"/>
        </w:rPr>
        <w:t xml:space="preserve"> contract, particularly with regard to:</w:t>
      </w:r>
    </w:p>
    <w:p w14:paraId="3A07B8DF" w14:textId="77777777" w:rsidR="008436F7" w:rsidRPr="00726987" w:rsidRDefault="008436F7" w:rsidP="00EE734B">
      <w:pPr>
        <w:numPr>
          <w:ilvl w:val="0"/>
          <w:numId w:val="70"/>
        </w:numPr>
        <w:tabs>
          <w:tab w:val="clear" w:pos="720"/>
          <w:tab w:val="num" w:pos="1134"/>
        </w:tabs>
        <w:spacing w:after="240"/>
        <w:ind w:left="1134" w:hanging="567"/>
        <w:rPr>
          <w:rFonts w:ascii="Tahoma" w:hAnsi="Tahoma" w:cs="Tahoma"/>
          <w:sz w:val="24"/>
          <w:szCs w:val="24"/>
        </w:rPr>
      </w:pPr>
      <w:bookmarkStart w:id="115" w:name="a1016952"/>
      <w:bookmarkEnd w:id="115"/>
      <w:r w:rsidRPr="00726987">
        <w:rPr>
          <w:rFonts w:ascii="Tahoma" w:hAnsi="Tahoma" w:cs="Tahoma"/>
          <w:sz w:val="24"/>
          <w:szCs w:val="24"/>
        </w:rPr>
        <w:t>hours of work;</w:t>
      </w:r>
    </w:p>
    <w:p w14:paraId="554C0CE4" w14:textId="77777777" w:rsidR="008436F7" w:rsidRPr="00726987" w:rsidRDefault="008436F7" w:rsidP="00EE734B">
      <w:pPr>
        <w:numPr>
          <w:ilvl w:val="0"/>
          <w:numId w:val="70"/>
        </w:numPr>
        <w:tabs>
          <w:tab w:val="clear" w:pos="720"/>
          <w:tab w:val="num" w:pos="1134"/>
        </w:tabs>
        <w:spacing w:after="240"/>
        <w:ind w:left="1134" w:hanging="567"/>
        <w:rPr>
          <w:rFonts w:ascii="Tahoma" w:hAnsi="Tahoma" w:cs="Tahoma"/>
          <w:sz w:val="24"/>
          <w:szCs w:val="24"/>
        </w:rPr>
      </w:pPr>
      <w:bookmarkStart w:id="116" w:name="a753964"/>
      <w:bookmarkEnd w:id="116"/>
      <w:r w:rsidRPr="00726987">
        <w:rPr>
          <w:rFonts w:ascii="Tahoma" w:hAnsi="Tahoma" w:cs="Tahoma"/>
          <w:sz w:val="24"/>
          <w:szCs w:val="24"/>
        </w:rPr>
        <w:t>confidentiality;</w:t>
      </w:r>
    </w:p>
    <w:p w14:paraId="61976469" w14:textId="77777777" w:rsidR="00564DE6" w:rsidRPr="00726987" w:rsidRDefault="006E13AD" w:rsidP="00EE734B">
      <w:pPr>
        <w:numPr>
          <w:ilvl w:val="0"/>
          <w:numId w:val="70"/>
        </w:numPr>
        <w:tabs>
          <w:tab w:val="clear" w:pos="720"/>
          <w:tab w:val="num" w:pos="1134"/>
        </w:tabs>
        <w:spacing w:after="240"/>
        <w:ind w:left="1134" w:hanging="567"/>
        <w:rPr>
          <w:rFonts w:ascii="Tahoma" w:hAnsi="Tahoma" w:cs="Tahoma"/>
          <w:sz w:val="24"/>
          <w:szCs w:val="24"/>
        </w:rPr>
      </w:pPr>
      <w:bookmarkStart w:id="117" w:name="a277350"/>
      <w:bookmarkEnd w:id="117"/>
      <w:r w:rsidRPr="00726987">
        <w:rPr>
          <w:rFonts w:ascii="Tahoma" w:hAnsi="Tahoma" w:cs="Tahoma"/>
          <w:sz w:val="24"/>
          <w:szCs w:val="24"/>
        </w:rPr>
        <w:t xml:space="preserve">to </w:t>
      </w:r>
      <w:r w:rsidR="00D929BB" w:rsidRPr="00726987">
        <w:rPr>
          <w:rFonts w:ascii="Tahoma" w:hAnsi="Tahoma" w:cs="Tahoma"/>
          <w:sz w:val="24"/>
          <w:szCs w:val="24"/>
        </w:rPr>
        <w:t xml:space="preserve">be </w:t>
      </w:r>
      <w:r w:rsidRPr="00726987">
        <w:rPr>
          <w:rFonts w:ascii="Tahoma" w:hAnsi="Tahoma" w:cs="Tahoma"/>
          <w:sz w:val="24"/>
          <w:szCs w:val="24"/>
        </w:rPr>
        <w:t xml:space="preserve">aware of and </w:t>
      </w:r>
      <w:r w:rsidR="00100EC7" w:rsidRPr="00726987">
        <w:rPr>
          <w:rFonts w:ascii="Tahoma" w:hAnsi="Tahoma" w:cs="Tahoma"/>
          <w:sz w:val="24"/>
          <w:szCs w:val="24"/>
        </w:rPr>
        <w:t xml:space="preserve">observe in particular the </w:t>
      </w:r>
      <w:r w:rsidR="00C62014" w:rsidRPr="00726987">
        <w:rPr>
          <w:rFonts w:ascii="Tahoma" w:hAnsi="Tahoma" w:cs="Tahoma"/>
          <w:sz w:val="24"/>
          <w:szCs w:val="24"/>
        </w:rPr>
        <w:t>A</w:t>
      </w:r>
      <w:r w:rsidR="00100EC7" w:rsidRPr="00726987">
        <w:rPr>
          <w:rFonts w:ascii="Tahoma" w:hAnsi="Tahoma" w:cs="Tahoma"/>
          <w:sz w:val="24"/>
          <w:szCs w:val="24"/>
        </w:rPr>
        <w:t>nti-bribery and corruption policy</w:t>
      </w:r>
      <w:r w:rsidRPr="00726987">
        <w:rPr>
          <w:rFonts w:ascii="Tahoma" w:hAnsi="Tahoma" w:cs="Tahoma"/>
          <w:sz w:val="24"/>
          <w:szCs w:val="24"/>
        </w:rPr>
        <w:t xml:space="preserve"> regarding the giving or receiving of anything of value </w:t>
      </w:r>
      <w:r w:rsidR="00564DE6" w:rsidRPr="00726987">
        <w:rPr>
          <w:rFonts w:ascii="Tahoma" w:hAnsi="Tahoma" w:cs="Tahoma"/>
          <w:sz w:val="24"/>
          <w:szCs w:val="24"/>
        </w:rPr>
        <w:t xml:space="preserve">to avoid any perception that favourable treatment was sought, received or given as the result of furnishing or receiving gift, favours, hospitality, entertainment or other similar gratuity. </w:t>
      </w:r>
    </w:p>
    <w:p w14:paraId="07F40B55" w14:textId="77777777" w:rsidR="00B22649" w:rsidRPr="00726987" w:rsidRDefault="00B22649" w:rsidP="00EE734B">
      <w:pPr>
        <w:numPr>
          <w:ilvl w:val="0"/>
          <w:numId w:val="70"/>
        </w:numPr>
        <w:tabs>
          <w:tab w:val="clear" w:pos="720"/>
          <w:tab w:val="num" w:pos="1134"/>
        </w:tabs>
        <w:spacing w:after="240"/>
        <w:ind w:left="1134" w:hanging="567"/>
        <w:rPr>
          <w:rFonts w:ascii="Tahoma" w:hAnsi="Tahoma" w:cs="Tahoma"/>
          <w:sz w:val="24"/>
          <w:szCs w:val="24"/>
        </w:rPr>
      </w:pPr>
      <w:r w:rsidRPr="00726987">
        <w:rPr>
          <w:rFonts w:ascii="Tahoma" w:hAnsi="Tahoma" w:cs="Tahoma"/>
          <w:sz w:val="24"/>
          <w:szCs w:val="24"/>
        </w:rPr>
        <w:t>to be aware of and observe the diversity policy</w:t>
      </w:r>
      <w:r w:rsidR="00485FE4" w:rsidRPr="00726987">
        <w:rPr>
          <w:rFonts w:ascii="Tahoma" w:hAnsi="Tahoma" w:cs="Tahoma"/>
          <w:sz w:val="24"/>
          <w:szCs w:val="24"/>
        </w:rPr>
        <w:t xml:space="preserve"> and bullying and harassment policy</w:t>
      </w:r>
      <w:r w:rsidRPr="00726987">
        <w:rPr>
          <w:rFonts w:ascii="Tahoma" w:hAnsi="Tahoma" w:cs="Tahoma"/>
          <w:sz w:val="24"/>
          <w:szCs w:val="24"/>
        </w:rPr>
        <w:t xml:space="preserve"> </w:t>
      </w:r>
    </w:p>
    <w:p w14:paraId="386360AB" w14:textId="77777777" w:rsidR="008436F7" w:rsidRPr="00726987" w:rsidRDefault="008436F7" w:rsidP="00EE734B">
      <w:pPr>
        <w:numPr>
          <w:ilvl w:val="0"/>
          <w:numId w:val="89"/>
        </w:numPr>
        <w:tabs>
          <w:tab w:val="clear" w:pos="720"/>
          <w:tab w:val="num" w:pos="567"/>
        </w:tabs>
        <w:spacing w:after="240"/>
        <w:ind w:left="567" w:hanging="567"/>
        <w:jc w:val="both"/>
        <w:rPr>
          <w:rFonts w:ascii="Tahoma" w:eastAsia="Arial Unicode MS" w:hAnsi="Tahoma" w:cs="Tahoma"/>
          <w:spacing w:val="-5"/>
          <w:sz w:val="24"/>
          <w:szCs w:val="24"/>
        </w:rPr>
      </w:pPr>
      <w:bookmarkStart w:id="118" w:name="a948819"/>
      <w:bookmarkEnd w:id="118"/>
      <w:r w:rsidRPr="00726987">
        <w:rPr>
          <w:rFonts w:ascii="Tahoma" w:eastAsia="Arial Unicode MS" w:hAnsi="Tahoma" w:cs="Tahoma"/>
          <w:spacing w:val="-5"/>
          <w:sz w:val="24"/>
          <w:szCs w:val="24"/>
        </w:rPr>
        <w:t>observe all policies, procedures and regulations which are included in th</w:t>
      </w:r>
      <w:r w:rsidR="00D10451" w:rsidRPr="00726987">
        <w:rPr>
          <w:rFonts w:ascii="Tahoma" w:eastAsia="Arial Unicode MS" w:hAnsi="Tahoma" w:cs="Tahoma"/>
          <w:spacing w:val="-5"/>
          <w:sz w:val="24"/>
          <w:szCs w:val="24"/>
        </w:rPr>
        <w:t>is</w:t>
      </w:r>
      <w:r w:rsidRPr="00726987">
        <w:rPr>
          <w:rFonts w:ascii="Tahoma" w:eastAsia="Arial Unicode MS" w:hAnsi="Tahoma" w:cs="Tahoma"/>
          <w:spacing w:val="-5"/>
          <w:sz w:val="24"/>
          <w:szCs w:val="24"/>
        </w:rPr>
        <w:t xml:space="preserve"> Staff Handbook or notified to </w:t>
      </w:r>
      <w:r w:rsidR="00D10451" w:rsidRPr="00726987">
        <w:rPr>
          <w:rFonts w:ascii="Tahoma" w:eastAsia="Arial Unicode MS" w:hAnsi="Tahoma" w:cs="Tahoma"/>
          <w:spacing w:val="-5"/>
          <w:sz w:val="24"/>
          <w:szCs w:val="24"/>
        </w:rPr>
        <w:t>them</w:t>
      </w:r>
      <w:r w:rsidRPr="00726987">
        <w:rPr>
          <w:rFonts w:ascii="Tahoma" w:eastAsia="Arial Unicode MS" w:hAnsi="Tahoma" w:cs="Tahoma"/>
          <w:spacing w:val="-5"/>
          <w:sz w:val="24"/>
          <w:szCs w:val="24"/>
        </w:rPr>
        <w:t xml:space="preserve"> from time to time by means of notice boards, e-mail, the intranet or otherwise;</w:t>
      </w:r>
    </w:p>
    <w:p w14:paraId="57806114" w14:textId="77777777" w:rsidR="008436F7" w:rsidRPr="00726987" w:rsidRDefault="008436F7" w:rsidP="00EE734B">
      <w:pPr>
        <w:numPr>
          <w:ilvl w:val="0"/>
          <w:numId w:val="89"/>
        </w:numPr>
        <w:tabs>
          <w:tab w:val="clear" w:pos="720"/>
          <w:tab w:val="num" w:pos="567"/>
        </w:tabs>
        <w:spacing w:after="240"/>
        <w:ind w:left="567" w:hanging="567"/>
        <w:jc w:val="both"/>
        <w:rPr>
          <w:rFonts w:ascii="Tahoma" w:eastAsia="Arial Unicode MS" w:hAnsi="Tahoma" w:cs="Tahoma"/>
          <w:spacing w:val="-5"/>
          <w:sz w:val="24"/>
          <w:szCs w:val="24"/>
        </w:rPr>
      </w:pPr>
      <w:bookmarkStart w:id="119" w:name="a223943"/>
      <w:bookmarkEnd w:id="119"/>
      <w:r w:rsidRPr="00726987">
        <w:rPr>
          <w:rFonts w:ascii="Tahoma" w:eastAsia="Arial Unicode MS" w:hAnsi="Tahoma" w:cs="Tahoma"/>
          <w:spacing w:val="-5"/>
          <w:sz w:val="24"/>
          <w:szCs w:val="24"/>
        </w:rPr>
        <w:t>take reasonable care in respect of the health and safety of colleagues and third parties</w:t>
      </w:r>
      <w:r w:rsidR="00D10451" w:rsidRPr="00726987">
        <w:rPr>
          <w:rFonts w:ascii="Tahoma" w:eastAsia="Arial Unicode MS" w:hAnsi="Tahoma" w:cs="Tahoma"/>
          <w:spacing w:val="-5"/>
          <w:sz w:val="24"/>
          <w:szCs w:val="24"/>
        </w:rPr>
        <w:t xml:space="preserve"> </w:t>
      </w:r>
      <w:r w:rsidRPr="00726987">
        <w:rPr>
          <w:rFonts w:ascii="Tahoma" w:eastAsia="Arial Unicode MS" w:hAnsi="Tahoma" w:cs="Tahoma"/>
          <w:spacing w:val="-5"/>
          <w:sz w:val="24"/>
          <w:szCs w:val="24"/>
        </w:rPr>
        <w:t>and comply wi</w:t>
      </w:r>
      <w:r w:rsidR="00D10451" w:rsidRPr="00726987">
        <w:rPr>
          <w:rFonts w:ascii="Tahoma" w:eastAsia="Arial Unicode MS" w:hAnsi="Tahoma" w:cs="Tahoma"/>
          <w:spacing w:val="-5"/>
          <w:sz w:val="24"/>
          <w:szCs w:val="24"/>
        </w:rPr>
        <w:t xml:space="preserve">th </w:t>
      </w:r>
      <w:r w:rsidR="005E4593" w:rsidRPr="00726987">
        <w:rPr>
          <w:rFonts w:ascii="Tahoma" w:eastAsia="Arial Unicode MS" w:hAnsi="Tahoma" w:cs="Tahoma"/>
          <w:spacing w:val="-5"/>
          <w:sz w:val="24"/>
          <w:szCs w:val="24"/>
        </w:rPr>
        <w:t>the</w:t>
      </w:r>
      <w:r w:rsidR="00D10451" w:rsidRPr="00726987">
        <w:rPr>
          <w:rFonts w:ascii="Tahoma" w:eastAsia="Arial Unicode MS" w:hAnsi="Tahoma" w:cs="Tahoma"/>
          <w:spacing w:val="-5"/>
          <w:sz w:val="24"/>
          <w:szCs w:val="24"/>
        </w:rPr>
        <w:t xml:space="preserve"> Health and Safety Policy</w:t>
      </w:r>
      <w:r w:rsidRPr="00726987">
        <w:rPr>
          <w:rFonts w:ascii="Tahoma" w:eastAsia="Arial Unicode MS" w:hAnsi="Tahoma" w:cs="Tahoma"/>
          <w:spacing w:val="-5"/>
          <w:sz w:val="24"/>
          <w:szCs w:val="24"/>
        </w:rPr>
        <w:t>;</w:t>
      </w:r>
    </w:p>
    <w:p w14:paraId="731917C0" w14:textId="77777777" w:rsidR="005E4593" w:rsidRPr="00726987" w:rsidRDefault="005E4593" w:rsidP="00EE734B">
      <w:pPr>
        <w:numPr>
          <w:ilvl w:val="0"/>
          <w:numId w:val="89"/>
        </w:numPr>
        <w:tabs>
          <w:tab w:val="clear" w:pos="720"/>
          <w:tab w:val="num" w:pos="567"/>
        </w:tabs>
        <w:spacing w:after="240"/>
        <w:ind w:left="567" w:hanging="567"/>
        <w:jc w:val="both"/>
        <w:rPr>
          <w:rFonts w:ascii="Tahoma" w:eastAsia="Arial Unicode MS" w:hAnsi="Tahoma" w:cs="Tahoma"/>
          <w:spacing w:val="-5"/>
          <w:sz w:val="24"/>
          <w:szCs w:val="24"/>
        </w:rPr>
      </w:pPr>
      <w:r w:rsidRPr="00726987">
        <w:rPr>
          <w:rFonts w:ascii="Tahoma" w:eastAsia="Arial Unicode MS" w:hAnsi="Tahoma" w:cs="Tahoma"/>
          <w:spacing w:val="-5"/>
          <w:sz w:val="24"/>
          <w:szCs w:val="24"/>
        </w:rPr>
        <w:t xml:space="preserve">take </w:t>
      </w:r>
      <w:r w:rsidR="006A4ADE" w:rsidRPr="00726987">
        <w:rPr>
          <w:rFonts w:ascii="Tahoma" w:eastAsia="Arial Unicode MS" w:hAnsi="Tahoma" w:cs="Tahoma"/>
          <w:spacing w:val="-5"/>
          <w:sz w:val="24"/>
          <w:szCs w:val="24"/>
        </w:rPr>
        <w:t xml:space="preserve">reasonable </w:t>
      </w:r>
      <w:r w:rsidRPr="00726987">
        <w:rPr>
          <w:rFonts w:ascii="Tahoma" w:eastAsia="Arial Unicode MS" w:hAnsi="Tahoma" w:cs="Tahoma"/>
          <w:spacing w:val="-5"/>
          <w:sz w:val="24"/>
          <w:szCs w:val="24"/>
        </w:rPr>
        <w:t xml:space="preserve">security precautions to </w:t>
      </w:r>
      <w:r w:rsidR="009D7FFD" w:rsidRPr="00726987">
        <w:rPr>
          <w:rFonts w:ascii="Tahoma" w:eastAsia="Arial Unicode MS" w:hAnsi="Tahoma" w:cs="Tahoma"/>
          <w:spacing w:val="-5"/>
          <w:sz w:val="24"/>
          <w:szCs w:val="24"/>
        </w:rPr>
        <w:t xml:space="preserve">protect their own </w:t>
      </w:r>
      <w:r w:rsidR="006A4ADE" w:rsidRPr="00726987">
        <w:rPr>
          <w:rFonts w:ascii="Tahoma" w:eastAsia="Arial Unicode MS" w:hAnsi="Tahoma" w:cs="Tahoma"/>
          <w:spacing w:val="-5"/>
          <w:sz w:val="24"/>
          <w:szCs w:val="24"/>
        </w:rPr>
        <w:t xml:space="preserve">personal work passwords. </w:t>
      </w:r>
      <w:r w:rsidR="0093415A" w:rsidRPr="00726987">
        <w:rPr>
          <w:rFonts w:ascii="Tahoma" w:eastAsia="Arial Unicode MS" w:hAnsi="Tahoma" w:cs="Tahoma"/>
          <w:spacing w:val="-5"/>
          <w:sz w:val="24"/>
          <w:szCs w:val="24"/>
        </w:rPr>
        <w:t>Passwords must not be</w:t>
      </w:r>
      <w:r w:rsidR="009D7FFD" w:rsidRPr="00726987">
        <w:rPr>
          <w:rFonts w:ascii="Tahoma" w:eastAsia="Arial Unicode MS" w:hAnsi="Tahoma" w:cs="Tahoma"/>
          <w:spacing w:val="-5"/>
          <w:sz w:val="24"/>
          <w:szCs w:val="24"/>
        </w:rPr>
        <w:t xml:space="preserve"> shared </w:t>
      </w:r>
      <w:r w:rsidR="0093415A" w:rsidRPr="00726987">
        <w:rPr>
          <w:rFonts w:ascii="Tahoma" w:eastAsia="Arial Unicode MS" w:hAnsi="Tahoma" w:cs="Tahoma"/>
          <w:spacing w:val="-5"/>
          <w:sz w:val="24"/>
          <w:szCs w:val="24"/>
        </w:rPr>
        <w:t xml:space="preserve">and </w:t>
      </w:r>
      <w:r w:rsidR="004E6844" w:rsidRPr="00726987">
        <w:rPr>
          <w:rFonts w:ascii="Tahoma" w:eastAsia="Arial Unicode MS" w:hAnsi="Tahoma" w:cs="Tahoma"/>
          <w:spacing w:val="-5"/>
          <w:sz w:val="24"/>
          <w:szCs w:val="24"/>
        </w:rPr>
        <w:t>all staff members</w:t>
      </w:r>
      <w:r w:rsidR="0093415A" w:rsidRPr="00726987">
        <w:rPr>
          <w:rFonts w:ascii="Tahoma" w:eastAsia="Arial Unicode MS" w:hAnsi="Tahoma" w:cs="Tahoma"/>
          <w:spacing w:val="-5"/>
          <w:sz w:val="24"/>
          <w:szCs w:val="24"/>
        </w:rPr>
        <w:t xml:space="preserve"> must not </w:t>
      </w:r>
      <w:r w:rsidR="009D7FFD" w:rsidRPr="00726987">
        <w:rPr>
          <w:rFonts w:ascii="Tahoma" w:eastAsia="Arial Unicode MS" w:hAnsi="Tahoma" w:cs="Tahoma"/>
          <w:spacing w:val="-5"/>
          <w:sz w:val="24"/>
          <w:szCs w:val="24"/>
        </w:rPr>
        <w:t>log in to the computer system using any password but their own</w:t>
      </w:r>
      <w:r w:rsidR="0093415A" w:rsidRPr="00726987">
        <w:rPr>
          <w:rFonts w:ascii="Tahoma" w:eastAsia="Arial Unicode MS" w:hAnsi="Tahoma" w:cs="Tahoma"/>
          <w:spacing w:val="-5"/>
          <w:sz w:val="24"/>
          <w:szCs w:val="24"/>
        </w:rPr>
        <w:t>, unless specifically authorized to do so by the line manager</w:t>
      </w:r>
      <w:r w:rsidR="009D7FFD" w:rsidRPr="00726987">
        <w:rPr>
          <w:rFonts w:ascii="Tahoma" w:eastAsia="Arial Unicode MS" w:hAnsi="Tahoma" w:cs="Tahoma"/>
          <w:spacing w:val="-5"/>
          <w:sz w:val="24"/>
          <w:szCs w:val="24"/>
        </w:rPr>
        <w:t xml:space="preserve">. </w:t>
      </w:r>
    </w:p>
    <w:p w14:paraId="24B118A3" w14:textId="77777777" w:rsidR="005E4593" w:rsidRPr="00726987" w:rsidRDefault="004E6844" w:rsidP="00EE734B">
      <w:pPr>
        <w:numPr>
          <w:ilvl w:val="0"/>
          <w:numId w:val="89"/>
        </w:numPr>
        <w:tabs>
          <w:tab w:val="clear" w:pos="720"/>
          <w:tab w:val="num" w:pos="567"/>
        </w:tabs>
        <w:spacing w:after="240"/>
        <w:ind w:left="567" w:hanging="567"/>
        <w:jc w:val="both"/>
        <w:rPr>
          <w:rFonts w:ascii="Tahoma" w:eastAsia="Arial Unicode MS" w:hAnsi="Tahoma" w:cs="Tahoma"/>
          <w:spacing w:val="-5"/>
          <w:sz w:val="24"/>
          <w:szCs w:val="24"/>
        </w:rPr>
      </w:pPr>
      <w:r w:rsidRPr="00726987">
        <w:rPr>
          <w:rFonts w:ascii="Tahoma" w:eastAsia="Arial Unicode MS" w:hAnsi="Tahoma" w:cs="Tahoma"/>
          <w:spacing w:val="-5"/>
          <w:sz w:val="24"/>
          <w:szCs w:val="24"/>
        </w:rPr>
        <w:t xml:space="preserve">when using the email system members of staff </w:t>
      </w:r>
      <w:r w:rsidR="000D752A" w:rsidRPr="00726987">
        <w:rPr>
          <w:rFonts w:ascii="Tahoma" w:eastAsia="Arial Unicode MS" w:hAnsi="Tahoma" w:cs="Tahoma"/>
          <w:spacing w:val="-5"/>
          <w:sz w:val="24"/>
          <w:szCs w:val="24"/>
        </w:rPr>
        <w:t xml:space="preserve">should </w:t>
      </w:r>
      <w:r w:rsidR="00424136" w:rsidRPr="00726987">
        <w:rPr>
          <w:rFonts w:ascii="Tahoma" w:eastAsia="Arial Unicode MS" w:hAnsi="Tahoma" w:cs="Tahoma"/>
          <w:spacing w:val="-5"/>
          <w:sz w:val="24"/>
          <w:szCs w:val="24"/>
        </w:rPr>
        <w:t xml:space="preserve">ensure that their actions or messages cannot </w:t>
      </w:r>
      <w:r w:rsidR="00BC41E8" w:rsidRPr="00726987">
        <w:rPr>
          <w:rFonts w:ascii="Tahoma" w:eastAsia="Arial Unicode MS" w:hAnsi="Tahoma" w:cs="Tahoma"/>
          <w:spacing w:val="-5"/>
          <w:sz w:val="24"/>
          <w:szCs w:val="24"/>
        </w:rPr>
        <w:t xml:space="preserve">in any way </w:t>
      </w:r>
      <w:r w:rsidR="00424136" w:rsidRPr="00726987">
        <w:rPr>
          <w:rFonts w:ascii="Tahoma" w:eastAsia="Arial Unicode MS" w:hAnsi="Tahoma" w:cs="Tahoma"/>
          <w:spacing w:val="-5"/>
          <w:sz w:val="24"/>
          <w:szCs w:val="24"/>
        </w:rPr>
        <w:t xml:space="preserve">be construed as defamatory, </w:t>
      </w:r>
      <w:r w:rsidR="003602DA" w:rsidRPr="00726987">
        <w:rPr>
          <w:rFonts w:ascii="Tahoma" w:eastAsia="Arial Unicode MS" w:hAnsi="Tahoma" w:cs="Tahoma"/>
          <w:spacing w:val="-5"/>
          <w:sz w:val="24"/>
          <w:szCs w:val="24"/>
        </w:rPr>
        <w:t>abusive</w:t>
      </w:r>
      <w:r w:rsidR="00424136" w:rsidRPr="00726987">
        <w:rPr>
          <w:rFonts w:ascii="Tahoma" w:eastAsia="Arial Unicode MS" w:hAnsi="Tahoma" w:cs="Tahoma"/>
          <w:spacing w:val="-5"/>
          <w:sz w:val="24"/>
          <w:szCs w:val="24"/>
        </w:rPr>
        <w:t xml:space="preserve">, </w:t>
      </w:r>
      <w:r w:rsidR="00A34579" w:rsidRPr="00726987">
        <w:rPr>
          <w:rFonts w:ascii="Tahoma" w:eastAsia="Arial Unicode MS" w:hAnsi="Tahoma" w:cs="Tahoma"/>
          <w:spacing w:val="-5"/>
          <w:sz w:val="24"/>
          <w:szCs w:val="24"/>
        </w:rPr>
        <w:t>discriminatory</w:t>
      </w:r>
      <w:r w:rsidR="00116595" w:rsidRPr="00726987">
        <w:rPr>
          <w:rFonts w:ascii="Tahoma" w:eastAsia="Arial Unicode MS" w:hAnsi="Tahoma" w:cs="Tahoma"/>
          <w:spacing w:val="-5"/>
          <w:sz w:val="24"/>
          <w:szCs w:val="24"/>
        </w:rPr>
        <w:t xml:space="preserve"> or </w:t>
      </w:r>
      <w:r w:rsidR="00BC41E8" w:rsidRPr="00726987">
        <w:rPr>
          <w:rFonts w:ascii="Tahoma" w:eastAsia="Arial Unicode MS" w:hAnsi="Tahoma" w:cs="Tahoma"/>
          <w:spacing w:val="-5"/>
          <w:sz w:val="24"/>
          <w:szCs w:val="24"/>
        </w:rPr>
        <w:t xml:space="preserve">a </w:t>
      </w:r>
      <w:r w:rsidR="00116595" w:rsidRPr="00726987">
        <w:rPr>
          <w:rFonts w:ascii="Tahoma" w:eastAsia="Arial Unicode MS" w:hAnsi="Tahoma" w:cs="Tahoma"/>
          <w:spacing w:val="-5"/>
          <w:sz w:val="24"/>
          <w:szCs w:val="24"/>
        </w:rPr>
        <w:t xml:space="preserve">breach copyright legislation </w:t>
      </w:r>
      <w:r w:rsidR="00424136" w:rsidRPr="00726987">
        <w:rPr>
          <w:rFonts w:ascii="Tahoma" w:eastAsia="Arial Unicode MS" w:hAnsi="Tahoma" w:cs="Tahoma"/>
          <w:spacing w:val="-5"/>
          <w:sz w:val="24"/>
          <w:szCs w:val="24"/>
        </w:rPr>
        <w:t xml:space="preserve">or in any way bring the </w:t>
      </w:r>
      <w:r w:rsidR="002D0A40" w:rsidRPr="00726987">
        <w:rPr>
          <w:rFonts w:ascii="Tahoma" w:eastAsia="Arial Unicode MS" w:hAnsi="Tahoma" w:cs="Tahoma"/>
          <w:spacing w:val="-5"/>
          <w:sz w:val="24"/>
          <w:szCs w:val="24"/>
        </w:rPr>
        <w:t>PCC</w:t>
      </w:r>
      <w:r w:rsidR="00424136" w:rsidRPr="00726987">
        <w:rPr>
          <w:rFonts w:ascii="Tahoma" w:eastAsia="Arial Unicode MS" w:hAnsi="Tahoma" w:cs="Tahoma"/>
          <w:spacing w:val="-5"/>
          <w:sz w:val="24"/>
          <w:szCs w:val="24"/>
        </w:rPr>
        <w:t xml:space="preserve"> into disrepute.</w:t>
      </w:r>
    </w:p>
    <w:p w14:paraId="390AF0AB" w14:textId="77777777" w:rsidR="00116595" w:rsidRPr="00726987" w:rsidRDefault="00C66495" w:rsidP="00EE734B">
      <w:pPr>
        <w:numPr>
          <w:ilvl w:val="0"/>
          <w:numId w:val="89"/>
        </w:numPr>
        <w:tabs>
          <w:tab w:val="clear" w:pos="720"/>
          <w:tab w:val="num" w:pos="567"/>
        </w:tabs>
        <w:spacing w:after="240"/>
        <w:ind w:left="567" w:hanging="567"/>
        <w:jc w:val="both"/>
        <w:rPr>
          <w:rFonts w:ascii="Tahoma" w:eastAsia="Arial Unicode MS" w:hAnsi="Tahoma" w:cs="Tahoma"/>
          <w:spacing w:val="-5"/>
          <w:sz w:val="24"/>
          <w:szCs w:val="24"/>
        </w:rPr>
      </w:pPr>
      <w:bookmarkStart w:id="120" w:name="a867413"/>
      <w:bookmarkEnd w:id="120"/>
      <w:r w:rsidRPr="00726987">
        <w:rPr>
          <w:rFonts w:ascii="Tahoma" w:eastAsia="Arial Unicode MS" w:hAnsi="Tahoma" w:cs="Tahoma"/>
          <w:spacing w:val="-5"/>
          <w:sz w:val="24"/>
          <w:szCs w:val="24"/>
        </w:rPr>
        <w:t xml:space="preserve">be aware that </w:t>
      </w:r>
      <w:r w:rsidR="00116595" w:rsidRPr="00726987">
        <w:rPr>
          <w:rFonts w:ascii="Tahoma" w:eastAsia="Arial Unicode MS" w:hAnsi="Tahoma" w:cs="Tahoma"/>
          <w:spacing w:val="-5"/>
          <w:sz w:val="24"/>
          <w:szCs w:val="24"/>
        </w:rPr>
        <w:t xml:space="preserve">the </w:t>
      </w:r>
      <w:r w:rsidR="002D0A40" w:rsidRPr="00726987">
        <w:rPr>
          <w:rFonts w:ascii="Tahoma" w:eastAsia="Arial Unicode MS" w:hAnsi="Tahoma" w:cs="Tahoma"/>
          <w:spacing w:val="-5"/>
          <w:sz w:val="24"/>
          <w:szCs w:val="24"/>
        </w:rPr>
        <w:t>PCC</w:t>
      </w:r>
      <w:r w:rsidR="00116595" w:rsidRPr="00726987">
        <w:rPr>
          <w:rFonts w:ascii="Tahoma" w:eastAsia="Arial Unicode MS" w:hAnsi="Tahoma" w:cs="Tahoma"/>
          <w:spacing w:val="-5"/>
          <w:sz w:val="24"/>
          <w:szCs w:val="24"/>
        </w:rPr>
        <w:t xml:space="preserve"> reserves the right to monitor any communications made via the </w:t>
      </w:r>
      <w:r w:rsidR="002D0A40" w:rsidRPr="00726987">
        <w:rPr>
          <w:rFonts w:ascii="Tahoma" w:eastAsia="Arial Unicode MS" w:hAnsi="Tahoma" w:cs="Tahoma"/>
          <w:spacing w:val="-5"/>
          <w:sz w:val="24"/>
          <w:szCs w:val="24"/>
        </w:rPr>
        <w:t>PCC</w:t>
      </w:r>
      <w:r w:rsidR="00116595" w:rsidRPr="00726987">
        <w:rPr>
          <w:rFonts w:ascii="Tahoma" w:eastAsia="Arial Unicode MS" w:hAnsi="Tahoma" w:cs="Tahoma"/>
          <w:spacing w:val="-5"/>
          <w:sz w:val="24"/>
          <w:szCs w:val="24"/>
        </w:rPr>
        <w:t>’s e-mail, Internet, fax or telephone systems.</w:t>
      </w:r>
    </w:p>
    <w:p w14:paraId="73BFA696" w14:textId="77777777" w:rsidR="008436F7" w:rsidRPr="00726987" w:rsidRDefault="008436F7" w:rsidP="00EE734B">
      <w:pPr>
        <w:numPr>
          <w:ilvl w:val="0"/>
          <w:numId w:val="89"/>
        </w:numPr>
        <w:tabs>
          <w:tab w:val="clear" w:pos="720"/>
          <w:tab w:val="num" w:pos="567"/>
        </w:tabs>
        <w:spacing w:after="240"/>
        <w:ind w:left="567" w:hanging="567"/>
        <w:jc w:val="both"/>
        <w:rPr>
          <w:rFonts w:ascii="Tahoma" w:eastAsia="Arial Unicode MS" w:hAnsi="Tahoma" w:cs="Tahoma"/>
          <w:spacing w:val="-5"/>
          <w:sz w:val="24"/>
          <w:szCs w:val="24"/>
        </w:rPr>
      </w:pPr>
      <w:r w:rsidRPr="00726987">
        <w:rPr>
          <w:rFonts w:ascii="Tahoma" w:eastAsia="Arial Unicode MS" w:hAnsi="Tahoma" w:cs="Tahoma"/>
          <w:spacing w:val="-5"/>
          <w:sz w:val="24"/>
          <w:szCs w:val="24"/>
        </w:rPr>
        <w:t>comply with all reasonable instructions given by managers; and</w:t>
      </w:r>
    </w:p>
    <w:p w14:paraId="1A66B9DC" w14:textId="77777777" w:rsidR="008436F7" w:rsidRPr="00726987" w:rsidRDefault="00802672" w:rsidP="00EE734B">
      <w:pPr>
        <w:numPr>
          <w:ilvl w:val="0"/>
          <w:numId w:val="89"/>
        </w:numPr>
        <w:tabs>
          <w:tab w:val="clear" w:pos="720"/>
          <w:tab w:val="num" w:pos="567"/>
        </w:tabs>
        <w:spacing w:after="240"/>
        <w:ind w:left="567" w:hanging="567"/>
        <w:jc w:val="both"/>
        <w:rPr>
          <w:rFonts w:ascii="Tahoma" w:eastAsia="Arial Unicode MS" w:hAnsi="Tahoma" w:cs="Tahoma"/>
          <w:spacing w:val="-5"/>
          <w:sz w:val="24"/>
          <w:szCs w:val="24"/>
        </w:rPr>
      </w:pPr>
      <w:bookmarkStart w:id="121" w:name="a202580"/>
      <w:bookmarkEnd w:id="121"/>
      <w:r w:rsidRPr="00726987">
        <w:rPr>
          <w:rFonts w:ascii="Tahoma" w:eastAsia="Arial Unicode MS" w:hAnsi="Tahoma" w:cs="Tahoma"/>
          <w:spacing w:val="-5"/>
          <w:sz w:val="24"/>
          <w:szCs w:val="24"/>
        </w:rPr>
        <w:t>a</w:t>
      </w:r>
      <w:r w:rsidR="008436F7" w:rsidRPr="00726987">
        <w:rPr>
          <w:rFonts w:ascii="Tahoma" w:eastAsia="Arial Unicode MS" w:hAnsi="Tahoma" w:cs="Tahoma"/>
          <w:spacing w:val="-5"/>
          <w:sz w:val="24"/>
          <w:szCs w:val="24"/>
        </w:rPr>
        <w:t xml:space="preserve">ct at all times in good faith </w:t>
      </w:r>
    </w:p>
    <w:p w14:paraId="71F50004" w14:textId="77777777" w:rsidR="00C34DDD" w:rsidRPr="00726987" w:rsidRDefault="008E4663" w:rsidP="00EE734B">
      <w:pPr>
        <w:numPr>
          <w:ilvl w:val="0"/>
          <w:numId w:val="89"/>
        </w:numPr>
        <w:tabs>
          <w:tab w:val="clear" w:pos="720"/>
          <w:tab w:val="num" w:pos="567"/>
        </w:tabs>
        <w:spacing w:after="240"/>
        <w:ind w:left="567" w:hanging="567"/>
        <w:jc w:val="both"/>
        <w:rPr>
          <w:rFonts w:ascii="Tahoma" w:eastAsia="Arial Unicode MS" w:hAnsi="Tahoma" w:cs="Tahoma"/>
          <w:spacing w:val="-5"/>
          <w:sz w:val="24"/>
          <w:szCs w:val="24"/>
        </w:rPr>
      </w:pPr>
      <w:bookmarkStart w:id="122" w:name="a931501"/>
      <w:bookmarkEnd w:id="122"/>
      <w:r w:rsidRPr="00726987">
        <w:rPr>
          <w:rFonts w:ascii="Tahoma" w:eastAsia="Arial Unicode MS" w:hAnsi="Tahoma" w:cs="Tahoma"/>
          <w:spacing w:val="-5"/>
          <w:sz w:val="24"/>
          <w:szCs w:val="24"/>
        </w:rPr>
        <w:lastRenderedPageBreak/>
        <w:t>dress in an</w:t>
      </w:r>
      <w:r w:rsidR="00187D69" w:rsidRPr="00726987">
        <w:rPr>
          <w:rFonts w:ascii="Tahoma" w:eastAsia="Arial Unicode MS" w:hAnsi="Tahoma" w:cs="Tahoma"/>
          <w:spacing w:val="-5"/>
          <w:sz w:val="24"/>
          <w:szCs w:val="24"/>
        </w:rPr>
        <w:t xml:space="preserve"> appropriate </w:t>
      </w:r>
      <w:r w:rsidR="008172B5" w:rsidRPr="00726987">
        <w:rPr>
          <w:rFonts w:ascii="Tahoma" w:eastAsia="Arial Unicode MS" w:hAnsi="Tahoma" w:cs="Tahoma"/>
          <w:spacing w:val="-5"/>
          <w:sz w:val="24"/>
          <w:szCs w:val="24"/>
        </w:rPr>
        <w:t xml:space="preserve">manner </w:t>
      </w:r>
      <w:r w:rsidR="00187D69" w:rsidRPr="00726987">
        <w:rPr>
          <w:rFonts w:ascii="Tahoma" w:eastAsia="Arial Unicode MS" w:hAnsi="Tahoma" w:cs="Tahoma"/>
          <w:spacing w:val="-5"/>
          <w:sz w:val="24"/>
          <w:szCs w:val="24"/>
        </w:rPr>
        <w:t xml:space="preserve">to do their job well and to convey a professional image in an ecclesiastical environment. </w:t>
      </w:r>
      <w:bookmarkStart w:id="123" w:name="OLE_LINK1"/>
    </w:p>
    <w:p w14:paraId="5F0E8426" w14:textId="77777777" w:rsidR="00C34DDD" w:rsidRPr="00726987" w:rsidRDefault="008172B5" w:rsidP="00EE734B">
      <w:pPr>
        <w:numPr>
          <w:ilvl w:val="0"/>
          <w:numId w:val="89"/>
        </w:numPr>
        <w:tabs>
          <w:tab w:val="clear" w:pos="720"/>
          <w:tab w:val="num" w:pos="567"/>
        </w:tabs>
        <w:spacing w:after="240"/>
        <w:ind w:left="567" w:hanging="567"/>
        <w:jc w:val="both"/>
        <w:rPr>
          <w:rFonts w:ascii="Tahoma" w:eastAsia="Arial Unicode MS" w:hAnsi="Tahoma" w:cs="Tahoma"/>
          <w:spacing w:val="-5"/>
          <w:sz w:val="24"/>
          <w:szCs w:val="24"/>
        </w:rPr>
      </w:pPr>
      <w:r w:rsidRPr="00726987">
        <w:rPr>
          <w:rFonts w:ascii="Tahoma" w:eastAsia="Arial Unicode MS" w:hAnsi="Tahoma" w:cs="Tahoma"/>
          <w:spacing w:val="-5"/>
          <w:sz w:val="24"/>
          <w:szCs w:val="24"/>
        </w:rPr>
        <w:t>be aware that t</w:t>
      </w:r>
      <w:r w:rsidR="00C34DDD" w:rsidRPr="00726987">
        <w:rPr>
          <w:rFonts w:ascii="Tahoma" w:eastAsia="Arial Unicode MS" w:hAnsi="Tahoma" w:cs="Tahoma"/>
          <w:spacing w:val="-5"/>
          <w:sz w:val="24"/>
          <w:szCs w:val="24"/>
        </w:rPr>
        <w:t xml:space="preserve">attoos and body piercings are </w:t>
      </w:r>
      <w:r w:rsidR="00456A49" w:rsidRPr="00726987">
        <w:rPr>
          <w:rFonts w:ascii="Tahoma" w:eastAsia="Arial Unicode MS" w:hAnsi="Tahoma" w:cs="Tahoma"/>
          <w:spacing w:val="-5"/>
          <w:sz w:val="24"/>
          <w:szCs w:val="24"/>
        </w:rPr>
        <w:t>not encouraged</w:t>
      </w:r>
      <w:r w:rsidRPr="00726987">
        <w:rPr>
          <w:rFonts w:ascii="Tahoma" w:eastAsia="Arial Unicode MS" w:hAnsi="Tahoma" w:cs="Tahoma"/>
          <w:spacing w:val="-5"/>
          <w:sz w:val="24"/>
          <w:szCs w:val="24"/>
        </w:rPr>
        <w:t xml:space="preserve">. Where </w:t>
      </w:r>
      <w:r w:rsidR="006232CD" w:rsidRPr="00726987">
        <w:rPr>
          <w:rFonts w:ascii="Tahoma" w:eastAsia="Arial Unicode MS" w:hAnsi="Tahoma" w:cs="Tahoma"/>
          <w:spacing w:val="-5"/>
          <w:sz w:val="24"/>
          <w:szCs w:val="24"/>
        </w:rPr>
        <w:t>visible</w:t>
      </w:r>
      <w:r w:rsidR="00C34DDD" w:rsidRPr="00726987">
        <w:rPr>
          <w:rFonts w:ascii="Tahoma" w:eastAsia="Arial Unicode MS" w:hAnsi="Tahoma" w:cs="Tahoma"/>
          <w:spacing w:val="-5"/>
          <w:sz w:val="24"/>
          <w:szCs w:val="24"/>
        </w:rPr>
        <w:t xml:space="preserve"> </w:t>
      </w:r>
      <w:r w:rsidR="00456A49" w:rsidRPr="00726987">
        <w:rPr>
          <w:rFonts w:ascii="Tahoma" w:eastAsia="Arial Unicode MS" w:hAnsi="Tahoma" w:cs="Tahoma"/>
          <w:spacing w:val="-5"/>
          <w:sz w:val="24"/>
          <w:szCs w:val="24"/>
        </w:rPr>
        <w:t xml:space="preserve">they </w:t>
      </w:r>
      <w:r w:rsidR="00C34DDD" w:rsidRPr="00726987">
        <w:rPr>
          <w:rFonts w:ascii="Tahoma" w:eastAsia="Arial Unicode MS" w:hAnsi="Tahoma" w:cs="Tahoma"/>
          <w:spacing w:val="-5"/>
          <w:sz w:val="24"/>
          <w:szCs w:val="24"/>
        </w:rPr>
        <w:t xml:space="preserve">should not be offensive or provocative to others.  The </w:t>
      </w:r>
      <w:r w:rsidR="002D0A40" w:rsidRPr="00726987">
        <w:rPr>
          <w:rFonts w:ascii="Tahoma" w:eastAsia="Arial Unicode MS" w:hAnsi="Tahoma" w:cs="Tahoma"/>
          <w:spacing w:val="-5"/>
          <w:sz w:val="24"/>
          <w:szCs w:val="24"/>
        </w:rPr>
        <w:t>PCC</w:t>
      </w:r>
      <w:r w:rsidR="00C34DDD" w:rsidRPr="00726987">
        <w:rPr>
          <w:rFonts w:ascii="Tahoma" w:eastAsia="Arial Unicode MS" w:hAnsi="Tahoma" w:cs="Tahoma"/>
          <w:spacing w:val="-5"/>
          <w:sz w:val="24"/>
          <w:szCs w:val="24"/>
        </w:rPr>
        <w:t xml:space="preserve"> reserves the right to request that </w:t>
      </w:r>
      <w:r w:rsidR="006232CD" w:rsidRPr="00726987">
        <w:rPr>
          <w:rFonts w:ascii="Tahoma" w:eastAsia="Arial Unicode MS" w:hAnsi="Tahoma" w:cs="Tahoma"/>
          <w:spacing w:val="-5"/>
          <w:sz w:val="24"/>
          <w:szCs w:val="24"/>
        </w:rPr>
        <w:t xml:space="preserve">visible </w:t>
      </w:r>
      <w:r w:rsidR="00C34DDD" w:rsidRPr="00726987">
        <w:rPr>
          <w:rFonts w:ascii="Tahoma" w:eastAsia="Arial Unicode MS" w:hAnsi="Tahoma" w:cs="Tahoma"/>
          <w:spacing w:val="-5"/>
          <w:sz w:val="24"/>
          <w:szCs w:val="24"/>
        </w:rPr>
        <w:t>tattoos and/or piercings should be appropriately covered.</w:t>
      </w:r>
      <w:bookmarkEnd w:id="123"/>
    </w:p>
    <w:p w14:paraId="4AF098D2" w14:textId="77777777" w:rsidR="00A0796A" w:rsidRPr="00726987" w:rsidRDefault="008172B5" w:rsidP="00EE734B">
      <w:pPr>
        <w:numPr>
          <w:ilvl w:val="0"/>
          <w:numId w:val="89"/>
        </w:numPr>
        <w:tabs>
          <w:tab w:val="clear" w:pos="720"/>
          <w:tab w:val="num" w:pos="567"/>
        </w:tabs>
        <w:spacing w:after="240"/>
        <w:ind w:left="567" w:hanging="567"/>
        <w:jc w:val="both"/>
        <w:rPr>
          <w:rFonts w:ascii="Tahoma" w:eastAsia="Arial Unicode MS" w:hAnsi="Tahoma" w:cs="Tahoma"/>
          <w:spacing w:val="-5"/>
          <w:sz w:val="24"/>
          <w:szCs w:val="24"/>
        </w:rPr>
      </w:pPr>
      <w:r w:rsidRPr="00726987">
        <w:rPr>
          <w:rFonts w:ascii="Tahoma" w:eastAsia="Arial Unicode MS" w:hAnsi="Tahoma" w:cs="Tahoma"/>
          <w:spacing w:val="-5"/>
          <w:sz w:val="24"/>
          <w:szCs w:val="24"/>
        </w:rPr>
        <w:t xml:space="preserve">be aware that smoking is not permitted on </w:t>
      </w:r>
      <w:r w:rsidR="004C563F" w:rsidRPr="00726987">
        <w:rPr>
          <w:rFonts w:ascii="Tahoma" w:eastAsia="Arial Unicode MS" w:hAnsi="Tahoma" w:cs="Tahoma"/>
          <w:spacing w:val="-5"/>
          <w:sz w:val="24"/>
          <w:szCs w:val="24"/>
        </w:rPr>
        <w:t>church</w:t>
      </w:r>
      <w:r w:rsidRPr="00726987">
        <w:rPr>
          <w:rFonts w:ascii="Tahoma" w:eastAsia="Arial Unicode MS" w:hAnsi="Tahoma" w:cs="Tahoma"/>
          <w:spacing w:val="-5"/>
          <w:sz w:val="24"/>
          <w:szCs w:val="24"/>
        </w:rPr>
        <w:t xml:space="preserve"> premises.</w:t>
      </w:r>
    </w:p>
    <w:p w14:paraId="0B23832A" w14:textId="77777777" w:rsidR="00187D69" w:rsidRPr="00726987" w:rsidRDefault="00CC494C" w:rsidP="00EE734B">
      <w:pPr>
        <w:numPr>
          <w:ilvl w:val="0"/>
          <w:numId w:val="89"/>
        </w:numPr>
        <w:tabs>
          <w:tab w:val="clear" w:pos="720"/>
          <w:tab w:val="num" w:pos="567"/>
        </w:tabs>
        <w:spacing w:after="240"/>
        <w:ind w:left="567" w:hanging="567"/>
        <w:jc w:val="both"/>
        <w:rPr>
          <w:rFonts w:ascii="Tahoma" w:eastAsia="Arial Unicode MS" w:hAnsi="Tahoma" w:cs="Tahoma"/>
          <w:spacing w:val="-5"/>
          <w:sz w:val="24"/>
          <w:szCs w:val="24"/>
        </w:rPr>
      </w:pPr>
      <w:r w:rsidRPr="00726987">
        <w:rPr>
          <w:rFonts w:ascii="Tahoma" w:eastAsia="Arial Unicode MS" w:hAnsi="Tahoma" w:cs="Tahoma"/>
          <w:spacing w:val="-5"/>
          <w:sz w:val="24"/>
          <w:szCs w:val="24"/>
        </w:rPr>
        <w:t xml:space="preserve">ensure that they take all </w:t>
      </w:r>
      <w:r w:rsidR="00187D69" w:rsidRPr="00726987">
        <w:rPr>
          <w:rFonts w:ascii="Tahoma" w:eastAsia="Arial Unicode MS" w:hAnsi="Tahoma" w:cs="Tahoma"/>
          <w:spacing w:val="-5"/>
          <w:sz w:val="24"/>
          <w:szCs w:val="24"/>
        </w:rPr>
        <w:t xml:space="preserve">necessary steps required to safeguard the </w:t>
      </w:r>
      <w:r w:rsidR="002D0A40" w:rsidRPr="00726987">
        <w:rPr>
          <w:rFonts w:ascii="Tahoma" w:eastAsia="Arial Unicode MS" w:hAnsi="Tahoma" w:cs="Tahoma"/>
          <w:spacing w:val="-5"/>
          <w:sz w:val="24"/>
          <w:szCs w:val="24"/>
        </w:rPr>
        <w:t>PCC</w:t>
      </w:r>
      <w:r w:rsidR="00187D69" w:rsidRPr="00726987">
        <w:rPr>
          <w:rFonts w:ascii="Tahoma" w:eastAsia="Arial Unicode MS" w:hAnsi="Tahoma" w:cs="Tahoma"/>
          <w:spacing w:val="-5"/>
          <w:sz w:val="24"/>
          <w:szCs w:val="24"/>
        </w:rPr>
        <w:t>'s image and preserve positive relationships with its employees, clergy</w:t>
      </w:r>
      <w:r w:rsidR="00834122" w:rsidRPr="00726987">
        <w:rPr>
          <w:rFonts w:ascii="Tahoma" w:eastAsia="Arial Unicode MS" w:hAnsi="Tahoma" w:cs="Tahoma"/>
          <w:spacing w:val="-5"/>
          <w:sz w:val="24"/>
          <w:szCs w:val="24"/>
        </w:rPr>
        <w:t xml:space="preserve"> </w:t>
      </w:r>
      <w:r w:rsidR="00187D69" w:rsidRPr="00726987">
        <w:rPr>
          <w:rFonts w:ascii="Tahoma" w:eastAsia="Arial Unicode MS" w:hAnsi="Tahoma" w:cs="Tahoma"/>
          <w:spacing w:val="-5"/>
          <w:sz w:val="24"/>
          <w:szCs w:val="24"/>
        </w:rPr>
        <w:t xml:space="preserve">and to anyone else who comes into contact with the </w:t>
      </w:r>
      <w:r w:rsidR="002D0A40" w:rsidRPr="00726987">
        <w:rPr>
          <w:rFonts w:ascii="Tahoma" w:eastAsia="Arial Unicode MS" w:hAnsi="Tahoma" w:cs="Tahoma"/>
          <w:spacing w:val="-5"/>
          <w:sz w:val="24"/>
          <w:szCs w:val="24"/>
        </w:rPr>
        <w:t>PCC</w:t>
      </w:r>
      <w:r w:rsidR="00187D69" w:rsidRPr="00726987">
        <w:rPr>
          <w:rFonts w:ascii="Tahoma" w:eastAsia="Arial Unicode MS" w:hAnsi="Tahoma" w:cs="Tahoma"/>
          <w:spacing w:val="-5"/>
          <w:sz w:val="24"/>
          <w:szCs w:val="24"/>
        </w:rPr>
        <w:t xml:space="preserve">. </w:t>
      </w:r>
    </w:p>
    <w:p w14:paraId="6C6B91AF" w14:textId="77777777" w:rsidR="00187D69" w:rsidRPr="00726987" w:rsidRDefault="00187D69" w:rsidP="00EE734B">
      <w:pPr>
        <w:numPr>
          <w:ilvl w:val="0"/>
          <w:numId w:val="89"/>
        </w:numPr>
        <w:tabs>
          <w:tab w:val="clear" w:pos="720"/>
          <w:tab w:val="num" w:pos="567"/>
        </w:tabs>
        <w:spacing w:after="240"/>
        <w:ind w:left="567" w:hanging="567"/>
        <w:jc w:val="both"/>
        <w:rPr>
          <w:rFonts w:ascii="Tahoma" w:eastAsia="Arial Unicode MS" w:hAnsi="Tahoma" w:cs="Tahoma"/>
          <w:spacing w:val="-5"/>
          <w:sz w:val="24"/>
          <w:szCs w:val="24"/>
        </w:rPr>
      </w:pPr>
      <w:r w:rsidRPr="00726987">
        <w:rPr>
          <w:rFonts w:ascii="Tahoma" w:eastAsia="Arial Unicode MS" w:hAnsi="Tahoma" w:cs="Tahoma"/>
          <w:spacing w:val="-5"/>
          <w:sz w:val="24"/>
          <w:szCs w:val="24"/>
        </w:rPr>
        <w:t>not communicate with or answer any queries from the media. No names or telepho</w:t>
      </w:r>
      <w:r w:rsidR="00A0796A" w:rsidRPr="00726987">
        <w:rPr>
          <w:rFonts w:ascii="Tahoma" w:eastAsia="Arial Unicode MS" w:hAnsi="Tahoma" w:cs="Tahoma"/>
          <w:spacing w:val="-5"/>
          <w:sz w:val="24"/>
          <w:szCs w:val="24"/>
        </w:rPr>
        <w:t>ne numbers should be given out other than those in the public domain.</w:t>
      </w:r>
    </w:p>
    <w:p w14:paraId="75C0E5F3" w14:textId="77777777" w:rsidR="00187D69" w:rsidRPr="00726987" w:rsidRDefault="00187D69" w:rsidP="00EE734B">
      <w:pPr>
        <w:numPr>
          <w:ilvl w:val="0"/>
          <w:numId w:val="89"/>
        </w:numPr>
        <w:tabs>
          <w:tab w:val="clear" w:pos="720"/>
          <w:tab w:val="num" w:pos="567"/>
        </w:tabs>
        <w:spacing w:after="240"/>
        <w:ind w:left="567" w:hanging="567"/>
        <w:jc w:val="both"/>
        <w:rPr>
          <w:rFonts w:ascii="Tahoma" w:eastAsia="Arial Unicode MS" w:hAnsi="Tahoma" w:cs="Tahoma"/>
          <w:spacing w:val="-5"/>
          <w:sz w:val="24"/>
          <w:szCs w:val="24"/>
        </w:rPr>
      </w:pPr>
      <w:r w:rsidRPr="00726987">
        <w:rPr>
          <w:rFonts w:ascii="Tahoma" w:eastAsia="Arial Unicode MS" w:hAnsi="Tahoma" w:cs="Tahoma"/>
          <w:spacing w:val="-5"/>
          <w:sz w:val="24"/>
          <w:szCs w:val="24"/>
        </w:rPr>
        <w:t xml:space="preserve">ensure that </w:t>
      </w:r>
      <w:r w:rsidR="004C563F" w:rsidRPr="00726987">
        <w:rPr>
          <w:rFonts w:ascii="Tahoma" w:eastAsia="Arial Unicode MS" w:hAnsi="Tahoma" w:cs="Tahoma"/>
          <w:spacing w:val="-5"/>
          <w:sz w:val="24"/>
          <w:szCs w:val="24"/>
        </w:rPr>
        <w:t>church/PCC</w:t>
      </w:r>
      <w:r w:rsidRPr="00726987">
        <w:rPr>
          <w:rFonts w:ascii="Tahoma" w:eastAsia="Arial Unicode MS" w:hAnsi="Tahoma" w:cs="Tahoma"/>
          <w:spacing w:val="-5"/>
          <w:sz w:val="24"/>
          <w:szCs w:val="24"/>
        </w:rPr>
        <w:t xml:space="preserve"> property and equipment </w:t>
      </w:r>
      <w:r w:rsidR="008F74B3" w:rsidRPr="00726987">
        <w:rPr>
          <w:rFonts w:ascii="Tahoma" w:eastAsia="Arial Unicode MS" w:hAnsi="Tahoma" w:cs="Tahoma"/>
          <w:spacing w:val="-5"/>
          <w:sz w:val="24"/>
          <w:szCs w:val="24"/>
        </w:rPr>
        <w:t xml:space="preserve">is treated </w:t>
      </w:r>
      <w:r w:rsidRPr="00726987">
        <w:rPr>
          <w:rFonts w:ascii="Tahoma" w:eastAsia="Arial Unicode MS" w:hAnsi="Tahoma" w:cs="Tahoma"/>
          <w:spacing w:val="-5"/>
          <w:sz w:val="24"/>
          <w:szCs w:val="24"/>
        </w:rPr>
        <w:t>with reasonable care</w:t>
      </w:r>
      <w:r w:rsidR="00CB3F06" w:rsidRPr="00726987">
        <w:rPr>
          <w:rFonts w:ascii="Tahoma" w:eastAsia="Arial Unicode MS" w:hAnsi="Tahoma" w:cs="Tahoma"/>
          <w:spacing w:val="-5"/>
          <w:sz w:val="24"/>
          <w:szCs w:val="24"/>
        </w:rPr>
        <w:t xml:space="preserve"> whether on </w:t>
      </w:r>
      <w:r w:rsidR="004C563F" w:rsidRPr="00726987">
        <w:rPr>
          <w:rFonts w:ascii="Tahoma" w:eastAsia="Arial Unicode MS" w:hAnsi="Tahoma" w:cs="Tahoma"/>
          <w:spacing w:val="-5"/>
          <w:sz w:val="24"/>
          <w:szCs w:val="24"/>
        </w:rPr>
        <w:t>church</w:t>
      </w:r>
      <w:r w:rsidR="00CB3F06" w:rsidRPr="00726987">
        <w:rPr>
          <w:rFonts w:ascii="Tahoma" w:eastAsia="Arial Unicode MS" w:hAnsi="Tahoma" w:cs="Tahoma"/>
          <w:spacing w:val="-5"/>
          <w:sz w:val="24"/>
          <w:szCs w:val="24"/>
        </w:rPr>
        <w:t xml:space="preserve"> premises or during authorised business where </w:t>
      </w:r>
      <w:r w:rsidR="004C563F" w:rsidRPr="00726987">
        <w:rPr>
          <w:rFonts w:ascii="Tahoma" w:eastAsia="Arial Unicode MS" w:hAnsi="Tahoma" w:cs="Tahoma"/>
          <w:spacing w:val="-5"/>
          <w:sz w:val="24"/>
          <w:szCs w:val="24"/>
        </w:rPr>
        <w:t>church</w:t>
      </w:r>
      <w:r w:rsidR="007325D3" w:rsidRPr="00726987">
        <w:rPr>
          <w:rFonts w:ascii="Tahoma" w:eastAsia="Arial Unicode MS" w:hAnsi="Tahoma" w:cs="Tahoma"/>
          <w:spacing w:val="-5"/>
          <w:sz w:val="24"/>
          <w:szCs w:val="24"/>
        </w:rPr>
        <w:t xml:space="preserve"> </w:t>
      </w:r>
      <w:r w:rsidR="00CB3F06" w:rsidRPr="00726987">
        <w:rPr>
          <w:rFonts w:ascii="Tahoma" w:eastAsia="Arial Unicode MS" w:hAnsi="Tahoma" w:cs="Tahoma"/>
          <w:spacing w:val="-5"/>
          <w:sz w:val="24"/>
          <w:szCs w:val="24"/>
        </w:rPr>
        <w:t xml:space="preserve">property is temporarily removed from </w:t>
      </w:r>
      <w:r w:rsidR="004C563F" w:rsidRPr="00726987">
        <w:rPr>
          <w:rFonts w:ascii="Tahoma" w:eastAsia="Arial Unicode MS" w:hAnsi="Tahoma" w:cs="Tahoma"/>
          <w:spacing w:val="-5"/>
          <w:sz w:val="24"/>
          <w:szCs w:val="24"/>
        </w:rPr>
        <w:t>church</w:t>
      </w:r>
      <w:r w:rsidR="00CB3F06" w:rsidRPr="00726987">
        <w:rPr>
          <w:rFonts w:ascii="Tahoma" w:eastAsia="Arial Unicode MS" w:hAnsi="Tahoma" w:cs="Tahoma"/>
          <w:spacing w:val="-5"/>
          <w:sz w:val="24"/>
          <w:szCs w:val="24"/>
        </w:rPr>
        <w:t xml:space="preserve"> premises. </w:t>
      </w:r>
    </w:p>
    <w:p w14:paraId="04429364" w14:textId="77777777" w:rsidR="00187D69" w:rsidRPr="00726987" w:rsidRDefault="007325D3" w:rsidP="00EE734B">
      <w:pPr>
        <w:numPr>
          <w:ilvl w:val="0"/>
          <w:numId w:val="89"/>
        </w:numPr>
        <w:tabs>
          <w:tab w:val="clear" w:pos="720"/>
          <w:tab w:val="num" w:pos="567"/>
        </w:tabs>
        <w:spacing w:after="240"/>
        <w:ind w:left="567" w:hanging="567"/>
        <w:jc w:val="both"/>
        <w:rPr>
          <w:rFonts w:ascii="Tahoma" w:eastAsia="Arial Unicode MS" w:hAnsi="Tahoma" w:cs="Tahoma"/>
          <w:spacing w:val="-5"/>
          <w:sz w:val="24"/>
          <w:szCs w:val="24"/>
        </w:rPr>
      </w:pPr>
      <w:r w:rsidRPr="00726987">
        <w:rPr>
          <w:rFonts w:ascii="Tahoma" w:eastAsia="Arial Unicode MS" w:hAnsi="Tahoma" w:cs="Tahoma"/>
          <w:spacing w:val="-5"/>
          <w:sz w:val="24"/>
          <w:szCs w:val="24"/>
        </w:rPr>
        <w:t>be aware that t</w:t>
      </w:r>
      <w:r w:rsidR="00187D69" w:rsidRPr="00726987">
        <w:rPr>
          <w:rFonts w:ascii="Tahoma" w:eastAsia="Arial Unicode MS" w:hAnsi="Tahoma" w:cs="Tahoma"/>
          <w:spacing w:val="-5"/>
          <w:sz w:val="24"/>
          <w:szCs w:val="24"/>
        </w:rPr>
        <w:t xml:space="preserve">he </w:t>
      </w:r>
      <w:r w:rsidR="002D0A40" w:rsidRPr="00726987">
        <w:rPr>
          <w:rFonts w:ascii="Tahoma" w:eastAsia="Arial Unicode MS" w:hAnsi="Tahoma" w:cs="Tahoma"/>
          <w:spacing w:val="-5"/>
          <w:sz w:val="24"/>
          <w:szCs w:val="24"/>
        </w:rPr>
        <w:t>PCC</w:t>
      </w:r>
      <w:r w:rsidR="00187D69" w:rsidRPr="00726987">
        <w:rPr>
          <w:rFonts w:ascii="Tahoma" w:eastAsia="Arial Unicode MS" w:hAnsi="Tahoma" w:cs="Tahoma"/>
          <w:spacing w:val="-5"/>
          <w:sz w:val="24"/>
          <w:szCs w:val="24"/>
        </w:rPr>
        <w:t xml:space="preserve"> cannot accept responsibility for loss or damage to any personal property. </w:t>
      </w:r>
    </w:p>
    <w:p w14:paraId="091D1D67" w14:textId="77777777" w:rsidR="00187D69" w:rsidRPr="00726987" w:rsidRDefault="00187D69" w:rsidP="00EE734B">
      <w:pPr>
        <w:numPr>
          <w:ilvl w:val="0"/>
          <w:numId w:val="89"/>
        </w:numPr>
        <w:tabs>
          <w:tab w:val="clear" w:pos="720"/>
          <w:tab w:val="num" w:pos="567"/>
        </w:tabs>
        <w:spacing w:after="240"/>
        <w:ind w:left="567" w:hanging="567"/>
        <w:jc w:val="both"/>
        <w:rPr>
          <w:rFonts w:ascii="Tahoma" w:eastAsia="Arial Unicode MS" w:hAnsi="Tahoma" w:cs="Tahoma"/>
          <w:spacing w:val="-5"/>
          <w:sz w:val="24"/>
          <w:szCs w:val="24"/>
        </w:rPr>
      </w:pPr>
      <w:r w:rsidRPr="00726987">
        <w:rPr>
          <w:rFonts w:ascii="Tahoma" w:eastAsia="Arial Unicode MS" w:hAnsi="Tahoma" w:cs="Tahoma"/>
          <w:spacing w:val="-5"/>
          <w:sz w:val="24"/>
          <w:szCs w:val="24"/>
        </w:rPr>
        <w:t xml:space="preserve">ensure that </w:t>
      </w:r>
      <w:r w:rsidR="00305297" w:rsidRPr="00726987">
        <w:rPr>
          <w:rFonts w:ascii="Tahoma" w:eastAsia="Arial Unicode MS" w:hAnsi="Tahoma" w:cs="Tahoma"/>
          <w:spacing w:val="-5"/>
          <w:sz w:val="24"/>
          <w:szCs w:val="24"/>
        </w:rPr>
        <w:t xml:space="preserve">they </w:t>
      </w:r>
      <w:r w:rsidRPr="00726987">
        <w:rPr>
          <w:rFonts w:ascii="Tahoma" w:eastAsia="Arial Unicode MS" w:hAnsi="Tahoma" w:cs="Tahoma"/>
          <w:spacing w:val="-5"/>
          <w:sz w:val="24"/>
          <w:szCs w:val="24"/>
        </w:rPr>
        <w:t>observe the relevant security instructions and practices that are issued from time to time</w:t>
      </w:r>
      <w:r w:rsidR="00305297" w:rsidRPr="00726987">
        <w:rPr>
          <w:rFonts w:ascii="Tahoma" w:eastAsia="Arial Unicode MS" w:hAnsi="Tahoma" w:cs="Tahoma"/>
          <w:spacing w:val="-5"/>
          <w:sz w:val="24"/>
          <w:szCs w:val="24"/>
        </w:rPr>
        <w:t xml:space="preserve"> in relation to monies, data (including personal data) </w:t>
      </w:r>
      <w:r w:rsidR="004C563F" w:rsidRPr="00726987">
        <w:rPr>
          <w:rFonts w:ascii="Tahoma" w:eastAsia="Arial Unicode MS" w:hAnsi="Tahoma" w:cs="Tahoma"/>
          <w:spacing w:val="-5"/>
          <w:sz w:val="24"/>
          <w:szCs w:val="24"/>
        </w:rPr>
        <w:t>PCC</w:t>
      </w:r>
      <w:r w:rsidR="00305297" w:rsidRPr="00726987">
        <w:rPr>
          <w:rFonts w:ascii="Tahoma" w:eastAsia="Arial Unicode MS" w:hAnsi="Tahoma" w:cs="Tahoma"/>
          <w:spacing w:val="-5"/>
          <w:sz w:val="24"/>
          <w:szCs w:val="24"/>
        </w:rPr>
        <w:t xml:space="preserve"> property and passwords</w:t>
      </w:r>
      <w:r w:rsidRPr="00726987">
        <w:rPr>
          <w:rFonts w:ascii="Tahoma" w:eastAsia="Arial Unicode MS" w:hAnsi="Tahoma" w:cs="Tahoma"/>
          <w:spacing w:val="-5"/>
          <w:sz w:val="24"/>
          <w:szCs w:val="24"/>
        </w:rPr>
        <w:t xml:space="preserve">. </w:t>
      </w:r>
    </w:p>
    <w:p w14:paraId="3CFDA321" w14:textId="77777777" w:rsidR="00C62323" w:rsidRPr="00726987" w:rsidRDefault="00C62323" w:rsidP="00B27BE8">
      <w:pPr>
        <w:autoSpaceDE w:val="0"/>
        <w:autoSpaceDN w:val="0"/>
        <w:adjustRightInd w:val="0"/>
        <w:spacing w:after="240"/>
        <w:rPr>
          <w:rFonts w:ascii="Tahoma" w:hAnsi="Tahoma" w:cs="Tahoma"/>
          <w:sz w:val="24"/>
          <w:szCs w:val="24"/>
        </w:rPr>
      </w:pPr>
      <w:r w:rsidRPr="00726987">
        <w:rPr>
          <w:rFonts w:ascii="Tahoma" w:hAnsi="Tahoma" w:cs="Tahoma"/>
          <w:b/>
          <w:bCs/>
          <w:sz w:val="24"/>
          <w:szCs w:val="24"/>
        </w:rPr>
        <w:t xml:space="preserve">The </w:t>
      </w:r>
      <w:r w:rsidR="002D0A40" w:rsidRPr="00726987">
        <w:rPr>
          <w:rFonts w:ascii="Tahoma" w:hAnsi="Tahoma" w:cs="Tahoma"/>
          <w:b/>
          <w:bCs/>
          <w:sz w:val="24"/>
          <w:szCs w:val="24"/>
        </w:rPr>
        <w:t>PCC</w:t>
      </w:r>
      <w:r w:rsidRPr="00726987">
        <w:rPr>
          <w:rFonts w:ascii="Tahoma" w:hAnsi="Tahoma" w:cs="Tahoma"/>
          <w:b/>
          <w:bCs/>
          <w:sz w:val="24"/>
          <w:szCs w:val="24"/>
        </w:rPr>
        <w:t xml:space="preserve"> reserves the right to add to, delete or amend this Code of Conduct, as it deems appropriate.  </w:t>
      </w:r>
    </w:p>
    <w:p w14:paraId="6967F0FE" w14:textId="77777777" w:rsidR="008478F5" w:rsidRPr="00726987" w:rsidRDefault="004575A0" w:rsidP="00B27BE8">
      <w:pPr>
        <w:autoSpaceDE w:val="0"/>
        <w:autoSpaceDN w:val="0"/>
        <w:adjustRightInd w:val="0"/>
        <w:spacing w:after="240"/>
        <w:jc w:val="center"/>
        <w:rPr>
          <w:rFonts w:ascii="Tahoma" w:hAnsi="Tahoma" w:cs="Tahoma"/>
          <w:b/>
          <w:bCs/>
          <w:sz w:val="24"/>
          <w:szCs w:val="24"/>
        </w:rPr>
      </w:pPr>
      <w:r w:rsidRPr="00726987">
        <w:rPr>
          <w:rFonts w:ascii="Tahoma" w:hAnsi="Tahoma" w:cs="Tahoma"/>
          <w:b/>
          <w:bCs/>
          <w:sz w:val="24"/>
          <w:szCs w:val="24"/>
        </w:rPr>
        <w:br w:type="page"/>
      </w:r>
    </w:p>
    <w:p w14:paraId="53952F77" w14:textId="77777777" w:rsidR="008D553F" w:rsidRPr="009F4532" w:rsidRDefault="008D553F" w:rsidP="009F4532">
      <w:pPr>
        <w:autoSpaceDE w:val="0"/>
        <w:autoSpaceDN w:val="0"/>
        <w:adjustRightInd w:val="0"/>
        <w:spacing w:after="240"/>
        <w:jc w:val="center"/>
        <w:rPr>
          <w:rFonts w:ascii="Tahoma" w:hAnsi="Tahoma" w:cs="Tahoma"/>
          <w:b/>
          <w:bCs/>
          <w:sz w:val="24"/>
          <w:szCs w:val="24"/>
        </w:rPr>
      </w:pPr>
      <w:r w:rsidRPr="009F4532">
        <w:rPr>
          <w:rFonts w:ascii="Tahoma" w:hAnsi="Tahoma" w:cs="Tahoma"/>
          <w:b/>
          <w:bCs/>
          <w:sz w:val="24"/>
          <w:szCs w:val="24"/>
        </w:rPr>
        <w:lastRenderedPageBreak/>
        <w:t>DISCIPLINARY GUIDE &amp; PROCEDURE</w:t>
      </w:r>
    </w:p>
    <w:p w14:paraId="1D4AD75A" w14:textId="77777777" w:rsidR="009F4532" w:rsidRPr="009F4532" w:rsidRDefault="009F4532" w:rsidP="008D553F">
      <w:pPr>
        <w:autoSpaceDE w:val="0"/>
        <w:autoSpaceDN w:val="0"/>
        <w:adjustRightInd w:val="0"/>
        <w:spacing w:after="240"/>
        <w:rPr>
          <w:rFonts w:ascii="Tahoma" w:hAnsi="Tahoma" w:cs="Tahoma"/>
          <w:bCs/>
          <w:i/>
          <w:color w:val="FF0000"/>
          <w:sz w:val="24"/>
          <w:szCs w:val="24"/>
        </w:rPr>
      </w:pPr>
      <w:r>
        <w:rPr>
          <w:rFonts w:ascii="Tahoma" w:hAnsi="Tahoma" w:cs="Tahoma"/>
          <w:bCs/>
          <w:i/>
          <w:color w:val="FF0000"/>
          <w:sz w:val="24"/>
          <w:szCs w:val="24"/>
        </w:rPr>
        <w:t xml:space="preserve">Note: </w:t>
      </w:r>
      <w:r w:rsidRPr="00726987">
        <w:rPr>
          <w:rFonts w:ascii="Tahoma" w:hAnsi="Tahoma" w:cs="Tahoma"/>
          <w:bCs/>
          <w:i/>
          <w:color w:val="FF0000"/>
          <w:sz w:val="24"/>
          <w:szCs w:val="24"/>
        </w:rPr>
        <w:t xml:space="preserve">You need to review this policy carefully and decide on the levels of responsibility at each stage of the disciplinary process.  Typically an appeal should be heard by the most senior person (incumbent) therefore stages prior to this should be conducted by another suitable person. </w:t>
      </w:r>
      <w:r w:rsidRPr="00726987">
        <w:rPr>
          <w:rFonts w:ascii="Tahoma" w:hAnsi="Tahoma" w:cs="Tahoma"/>
          <w:b/>
          <w:bCs/>
          <w:i/>
          <w:color w:val="FF0000"/>
          <w:sz w:val="24"/>
          <w:szCs w:val="24"/>
        </w:rPr>
        <w:t>Please delete</w:t>
      </w:r>
    </w:p>
    <w:p w14:paraId="5B34597B" w14:textId="77777777" w:rsidR="008D553F" w:rsidRPr="00726987" w:rsidRDefault="008D553F" w:rsidP="008D553F">
      <w:pPr>
        <w:autoSpaceDE w:val="0"/>
        <w:autoSpaceDN w:val="0"/>
        <w:adjustRightInd w:val="0"/>
        <w:spacing w:after="240"/>
        <w:jc w:val="both"/>
        <w:rPr>
          <w:rFonts w:ascii="Tahoma" w:hAnsi="Tahoma" w:cs="Tahoma"/>
          <w:color w:val="000000"/>
          <w:sz w:val="24"/>
          <w:szCs w:val="24"/>
          <w:u w:val="single"/>
        </w:rPr>
      </w:pPr>
      <w:r w:rsidRPr="00726987">
        <w:rPr>
          <w:rFonts w:ascii="Tahoma" w:hAnsi="Tahoma" w:cs="Tahoma"/>
          <w:color w:val="000000"/>
          <w:sz w:val="24"/>
          <w:szCs w:val="24"/>
          <w:u w:val="single"/>
        </w:rPr>
        <w:t>POLICY STATEMENT</w:t>
      </w:r>
    </w:p>
    <w:p w14:paraId="0259AFF6" w14:textId="77777777" w:rsidR="008D553F" w:rsidRPr="00726987" w:rsidRDefault="008D553F" w:rsidP="008D553F">
      <w:pPr>
        <w:autoSpaceDE w:val="0"/>
        <w:autoSpaceDN w:val="0"/>
        <w:adjustRightInd w:val="0"/>
        <w:spacing w:after="240"/>
        <w:jc w:val="both"/>
        <w:rPr>
          <w:rFonts w:ascii="Tahoma" w:hAnsi="Tahoma" w:cs="Tahoma"/>
          <w:bCs/>
          <w:color w:val="000000"/>
          <w:sz w:val="24"/>
          <w:szCs w:val="24"/>
        </w:rPr>
      </w:pPr>
      <w:r w:rsidRPr="00726987">
        <w:rPr>
          <w:rFonts w:ascii="Tahoma" w:hAnsi="Tahoma" w:cs="Tahoma"/>
          <w:bCs/>
          <w:color w:val="000000"/>
          <w:sz w:val="24"/>
          <w:szCs w:val="24"/>
        </w:rPr>
        <w:t>This disciplinary guide should be read in conjunction with the code of conduct and the disciplinary procedure below. The aim of the disciplinary guide and disciplinary procedure is to set out the standards of conduct expected of all staff and to provide a framework within which managers can work with staff to maintain those standards and encourage improvement where necessary.</w:t>
      </w:r>
    </w:p>
    <w:p w14:paraId="45C00F8A" w14:textId="77777777" w:rsidR="008D553F" w:rsidRPr="00726987" w:rsidRDefault="008D553F" w:rsidP="008D553F">
      <w:pPr>
        <w:autoSpaceDE w:val="0"/>
        <w:autoSpaceDN w:val="0"/>
        <w:adjustRightInd w:val="0"/>
        <w:spacing w:after="240"/>
        <w:jc w:val="both"/>
        <w:rPr>
          <w:rFonts w:ascii="Tahoma" w:hAnsi="Tahoma" w:cs="Tahoma"/>
          <w:bCs/>
          <w:color w:val="000000"/>
          <w:sz w:val="24"/>
          <w:szCs w:val="24"/>
        </w:rPr>
      </w:pPr>
      <w:r w:rsidRPr="00726987">
        <w:rPr>
          <w:rFonts w:ascii="Tahoma" w:hAnsi="Tahoma" w:cs="Tahoma"/>
          <w:bCs/>
          <w:color w:val="000000"/>
          <w:sz w:val="24"/>
          <w:szCs w:val="24"/>
        </w:rPr>
        <w:t>It is the PCC’s policy to ensure that any disciplinary matter is dealt with fairly and in accordance with the disciplinary procedure.</w:t>
      </w:r>
    </w:p>
    <w:p w14:paraId="7420EA30" w14:textId="77777777" w:rsidR="008D553F" w:rsidRPr="00726987" w:rsidRDefault="008D553F" w:rsidP="008D553F">
      <w:pPr>
        <w:autoSpaceDE w:val="0"/>
        <w:autoSpaceDN w:val="0"/>
        <w:adjustRightInd w:val="0"/>
        <w:spacing w:after="240"/>
        <w:jc w:val="both"/>
        <w:rPr>
          <w:rFonts w:ascii="Tahoma" w:hAnsi="Tahoma" w:cs="Tahoma"/>
          <w:bCs/>
          <w:color w:val="000000"/>
          <w:sz w:val="24"/>
          <w:szCs w:val="24"/>
        </w:rPr>
      </w:pPr>
      <w:r w:rsidRPr="00726987">
        <w:rPr>
          <w:rFonts w:ascii="Tahoma" w:hAnsi="Tahoma" w:cs="Tahoma"/>
          <w:bCs/>
          <w:color w:val="000000"/>
          <w:sz w:val="24"/>
          <w:szCs w:val="24"/>
        </w:rPr>
        <w:t>If the member of staff is in any doubt as to their responsibilities or the standards of conduct expected of them they should speak to their line manager.</w:t>
      </w:r>
    </w:p>
    <w:p w14:paraId="2DC5281A" w14:textId="77777777" w:rsidR="008D553F" w:rsidRPr="00726987" w:rsidRDefault="008D553F" w:rsidP="008D553F">
      <w:pPr>
        <w:autoSpaceDE w:val="0"/>
        <w:autoSpaceDN w:val="0"/>
        <w:adjustRightInd w:val="0"/>
        <w:spacing w:after="240"/>
        <w:jc w:val="both"/>
        <w:rPr>
          <w:rFonts w:ascii="Tahoma" w:hAnsi="Tahoma" w:cs="Tahoma"/>
          <w:color w:val="000000"/>
          <w:sz w:val="24"/>
          <w:szCs w:val="24"/>
          <w:u w:val="single"/>
        </w:rPr>
      </w:pPr>
      <w:bookmarkStart w:id="124" w:name="a788599"/>
      <w:bookmarkStart w:id="125" w:name="_Toc381873222"/>
      <w:bookmarkStart w:id="126" w:name="main"/>
      <w:r w:rsidRPr="00726987">
        <w:rPr>
          <w:rFonts w:ascii="Tahoma" w:hAnsi="Tahoma" w:cs="Tahoma"/>
          <w:color w:val="000000"/>
          <w:sz w:val="24"/>
          <w:szCs w:val="24"/>
          <w:u w:val="single"/>
        </w:rPr>
        <w:t>GROSS MISCONDUCT</w:t>
      </w:r>
      <w:bookmarkEnd w:id="124"/>
      <w:bookmarkEnd w:id="125"/>
    </w:p>
    <w:p w14:paraId="7FA0403D" w14:textId="77777777" w:rsidR="008D553F" w:rsidRPr="00726987" w:rsidRDefault="008D553F" w:rsidP="008D553F">
      <w:pPr>
        <w:spacing w:before="240" w:after="240" w:line="300" w:lineRule="atLeast"/>
        <w:jc w:val="both"/>
        <w:rPr>
          <w:rFonts w:ascii="Tahoma" w:hAnsi="Tahoma" w:cs="Tahoma"/>
          <w:sz w:val="24"/>
          <w:szCs w:val="24"/>
        </w:rPr>
      </w:pPr>
      <w:r w:rsidRPr="00726987">
        <w:rPr>
          <w:rFonts w:ascii="Tahoma" w:hAnsi="Tahoma" w:cs="Tahoma"/>
          <w:sz w:val="24"/>
          <w:szCs w:val="24"/>
        </w:rPr>
        <w:t>Gross misconduct is a serious breach of contract and includes misconduct which, is likely to prejudice the PCC or the reputation of the church or irreparably damage the working relationship and trust between the PCC and the member of staff. Gross misconduct will be dealt with under the disciplinary procedure and will normally lead to dismissal without notice or pay in lieu of notice (summary dismissal).</w:t>
      </w:r>
    </w:p>
    <w:p w14:paraId="41CD5959" w14:textId="77777777" w:rsidR="008D553F" w:rsidRPr="00726987" w:rsidRDefault="008D553F" w:rsidP="008D553F">
      <w:pPr>
        <w:spacing w:before="240" w:after="240" w:line="300" w:lineRule="atLeast"/>
        <w:jc w:val="both"/>
        <w:rPr>
          <w:rFonts w:ascii="Tahoma" w:hAnsi="Tahoma" w:cs="Tahoma"/>
          <w:sz w:val="24"/>
          <w:szCs w:val="24"/>
        </w:rPr>
      </w:pPr>
      <w:r w:rsidRPr="00726987">
        <w:rPr>
          <w:rFonts w:ascii="Tahoma" w:hAnsi="Tahoma" w:cs="Tahoma"/>
          <w:sz w:val="24"/>
          <w:szCs w:val="24"/>
        </w:rPr>
        <w:t>The following are examples of matters that are normally regarded as gross misconduct:</w:t>
      </w:r>
    </w:p>
    <w:p w14:paraId="7DE98877" w14:textId="77777777" w:rsidR="008D553F" w:rsidRPr="00726987" w:rsidRDefault="008D553F" w:rsidP="008D553F">
      <w:pPr>
        <w:numPr>
          <w:ilvl w:val="0"/>
          <w:numId w:val="70"/>
        </w:numPr>
        <w:spacing w:after="240"/>
        <w:ind w:left="709" w:hanging="425"/>
        <w:jc w:val="both"/>
        <w:rPr>
          <w:rFonts w:ascii="Tahoma" w:hAnsi="Tahoma" w:cs="Tahoma"/>
          <w:sz w:val="24"/>
          <w:szCs w:val="24"/>
        </w:rPr>
      </w:pPr>
      <w:r w:rsidRPr="00726987">
        <w:rPr>
          <w:rFonts w:ascii="Tahoma" w:hAnsi="Tahoma" w:cs="Tahoma"/>
          <w:sz w:val="24"/>
          <w:szCs w:val="24"/>
        </w:rPr>
        <w:t>Theft or fraud - theft, or unauthorised removal of church/PCC property or the property of a colleague, contractor, [customer] or member of the public; or fraud, forgery or other dishonesty, including fabrication of expense claims and time sheets;</w:t>
      </w:r>
    </w:p>
    <w:p w14:paraId="032534F8" w14:textId="77777777" w:rsidR="008D553F" w:rsidRPr="00726987" w:rsidRDefault="008D553F" w:rsidP="008D553F">
      <w:pPr>
        <w:numPr>
          <w:ilvl w:val="0"/>
          <w:numId w:val="70"/>
        </w:numPr>
        <w:spacing w:after="240"/>
        <w:ind w:left="709" w:hanging="425"/>
        <w:jc w:val="both"/>
        <w:rPr>
          <w:rFonts w:ascii="Tahoma" w:hAnsi="Tahoma" w:cs="Tahoma"/>
          <w:sz w:val="24"/>
          <w:szCs w:val="24"/>
        </w:rPr>
      </w:pPr>
      <w:r w:rsidRPr="00726987">
        <w:rPr>
          <w:rFonts w:ascii="Tahoma" w:hAnsi="Tahoma" w:cs="Tahoma"/>
          <w:sz w:val="24"/>
          <w:szCs w:val="24"/>
        </w:rPr>
        <w:t>Physical violence or bullying; or actual or threatened violence, or behaviour which provokes violence or any serious aggressive behaviour;</w:t>
      </w:r>
    </w:p>
    <w:p w14:paraId="456DCBC2" w14:textId="77777777" w:rsidR="008D553F" w:rsidRPr="00726987" w:rsidRDefault="008D553F" w:rsidP="008D553F">
      <w:pPr>
        <w:numPr>
          <w:ilvl w:val="0"/>
          <w:numId w:val="70"/>
        </w:numPr>
        <w:spacing w:after="240"/>
        <w:ind w:left="709" w:hanging="425"/>
        <w:jc w:val="both"/>
        <w:rPr>
          <w:rFonts w:ascii="Tahoma" w:hAnsi="Tahoma" w:cs="Tahoma"/>
          <w:sz w:val="24"/>
          <w:szCs w:val="24"/>
        </w:rPr>
      </w:pPr>
      <w:r w:rsidRPr="00726987">
        <w:rPr>
          <w:rFonts w:ascii="Tahoma" w:hAnsi="Tahoma" w:cs="Tahoma"/>
          <w:sz w:val="24"/>
          <w:szCs w:val="24"/>
        </w:rPr>
        <w:t>Unacceptable use of obscene or abusive language;</w:t>
      </w:r>
    </w:p>
    <w:p w14:paraId="202EBE21" w14:textId="77777777" w:rsidR="008D553F" w:rsidRPr="00726987" w:rsidRDefault="008D553F" w:rsidP="008D553F">
      <w:pPr>
        <w:numPr>
          <w:ilvl w:val="0"/>
          <w:numId w:val="70"/>
        </w:numPr>
        <w:spacing w:after="240"/>
        <w:ind w:left="709" w:hanging="425"/>
        <w:jc w:val="both"/>
        <w:rPr>
          <w:rFonts w:ascii="Tahoma" w:hAnsi="Tahoma" w:cs="Tahoma"/>
          <w:sz w:val="24"/>
          <w:szCs w:val="24"/>
        </w:rPr>
      </w:pPr>
      <w:r w:rsidRPr="00726987">
        <w:rPr>
          <w:rFonts w:ascii="Tahoma" w:hAnsi="Tahoma" w:cs="Tahoma"/>
          <w:sz w:val="24"/>
          <w:szCs w:val="24"/>
        </w:rPr>
        <w:t>Deliberate and serious damage to property; or deliberate damage to church buildings, fittings, property or equipment, or the property of a colleague, contractor, [customer] or member of the public;</w:t>
      </w:r>
    </w:p>
    <w:p w14:paraId="3C40AAA4" w14:textId="77777777" w:rsidR="008D553F" w:rsidRPr="00726987" w:rsidRDefault="008D553F" w:rsidP="008D553F">
      <w:pPr>
        <w:numPr>
          <w:ilvl w:val="0"/>
          <w:numId w:val="70"/>
        </w:numPr>
        <w:spacing w:after="240"/>
        <w:ind w:left="709" w:hanging="425"/>
        <w:jc w:val="both"/>
        <w:rPr>
          <w:rFonts w:ascii="Tahoma" w:hAnsi="Tahoma" w:cs="Tahoma"/>
          <w:sz w:val="24"/>
          <w:szCs w:val="24"/>
        </w:rPr>
      </w:pPr>
      <w:r w:rsidRPr="00726987">
        <w:rPr>
          <w:rFonts w:ascii="Tahoma" w:hAnsi="Tahoma" w:cs="Tahoma"/>
          <w:sz w:val="24"/>
          <w:szCs w:val="24"/>
        </w:rPr>
        <w:t>Serious misuse of church property or name;</w:t>
      </w:r>
    </w:p>
    <w:p w14:paraId="17DF2754" w14:textId="77777777" w:rsidR="008D553F" w:rsidRPr="00726987" w:rsidRDefault="008D553F" w:rsidP="008D553F">
      <w:pPr>
        <w:numPr>
          <w:ilvl w:val="0"/>
          <w:numId w:val="70"/>
        </w:numPr>
        <w:spacing w:after="240"/>
        <w:ind w:left="709" w:hanging="425"/>
        <w:jc w:val="both"/>
        <w:rPr>
          <w:rFonts w:ascii="Tahoma" w:hAnsi="Tahoma" w:cs="Tahoma"/>
          <w:sz w:val="24"/>
          <w:szCs w:val="24"/>
        </w:rPr>
      </w:pPr>
      <w:r w:rsidRPr="00726987">
        <w:rPr>
          <w:rFonts w:ascii="Tahoma" w:hAnsi="Tahoma" w:cs="Tahoma"/>
          <w:sz w:val="24"/>
          <w:szCs w:val="24"/>
        </w:rPr>
        <w:lastRenderedPageBreak/>
        <w:t>Serious breach of the PCC’s security procedures.</w:t>
      </w:r>
    </w:p>
    <w:p w14:paraId="66F47B82" w14:textId="77777777" w:rsidR="008D553F" w:rsidRPr="00726987" w:rsidRDefault="008D553F" w:rsidP="008D553F">
      <w:pPr>
        <w:numPr>
          <w:ilvl w:val="0"/>
          <w:numId w:val="70"/>
        </w:numPr>
        <w:spacing w:after="240"/>
        <w:ind w:left="709" w:hanging="425"/>
        <w:jc w:val="both"/>
        <w:rPr>
          <w:rFonts w:ascii="Tahoma" w:hAnsi="Tahoma" w:cs="Tahoma"/>
          <w:sz w:val="24"/>
          <w:szCs w:val="24"/>
        </w:rPr>
      </w:pPr>
      <w:r w:rsidRPr="00726987">
        <w:rPr>
          <w:rFonts w:ascii="Tahoma" w:hAnsi="Tahoma" w:cs="Tahoma"/>
          <w:sz w:val="24"/>
          <w:szCs w:val="24"/>
        </w:rPr>
        <w:t>Deliberately accessing internet sites containing pornographic, offensive or obscene material;</w:t>
      </w:r>
    </w:p>
    <w:p w14:paraId="4C331AB2" w14:textId="77777777" w:rsidR="008D553F" w:rsidRPr="00726987" w:rsidRDefault="008D553F" w:rsidP="008D553F">
      <w:pPr>
        <w:numPr>
          <w:ilvl w:val="0"/>
          <w:numId w:val="70"/>
        </w:numPr>
        <w:spacing w:after="240"/>
        <w:ind w:left="709" w:hanging="425"/>
        <w:jc w:val="both"/>
        <w:rPr>
          <w:rFonts w:ascii="Tahoma" w:hAnsi="Tahoma" w:cs="Tahoma"/>
          <w:sz w:val="24"/>
          <w:szCs w:val="24"/>
        </w:rPr>
      </w:pPr>
      <w:r w:rsidRPr="00726987">
        <w:rPr>
          <w:rFonts w:ascii="Tahoma" w:hAnsi="Tahoma" w:cs="Tahoma"/>
          <w:sz w:val="24"/>
          <w:szCs w:val="24"/>
        </w:rPr>
        <w:t>Serious insubordination; or repeated or serious refusal to obey instructions, or any other serious act of insubordination;</w:t>
      </w:r>
    </w:p>
    <w:p w14:paraId="5F93EACA" w14:textId="77777777" w:rsidR="008D553F" w:rsidRPr="00726987" w:rsidRDefault="008D553F" w:rsidP="008D553F">
      <w:pPr>
        <w:numPr>
          <w:ilvl w:val="0"/>
          <w:numId w:val="70"/>
        </w:numPr>
        <w:spacing w:after="240"/>
        <w:ind w:left="709" w:hanging="425"/>
        <w:jc w:val="both"/>
        <w:rPr>
          <w:rFonts w:ascii="Tahoma" w:hAnsi="Tahoma" w:cs="Tahoma"/>
          <w:sz w:val="24"/>
          <w:szCs w:val="24"/>
        </w:rPr>
      </w:pPr>
      <w:r w:rsidRPr="00726987">
        <w:rPr>
          <w:rFonts w:ascii="Tahoma" w:hAnsi="Tahoma" w:cs="Tahoma"/>
          <w:sz w:val="24"/>
          <w:szCs w:val="24"/>
        </w:rPr>
        <w:t>Unlawful discrimination or harassment;</w:t>
      </w:r>
    </w:p>
    <w:p w14:paraId="48A33634" w14:textId="77777777" w:rsidR="008D553F" w:rsidRPr="00726987" w:rsidRDefault="008D553F" w:rsidP="008D553F">
      <w:pPr>
        <w:numPr>
          <w:ilvl w:val="0"/>
          <w:numId w:val="70"/>
        </w:numPr>
        <w:spacing w:after="240"/>
        <w:ind w:left="709" w:hanging="425"/>
        <w:jc w:val="both"/>
        <w:rPr>
          <w:rFonts w:ascii="Tahoma" w:hAnsi="Tahoma" w:cs="Tahoma"/>
          <w:sz w:val="24"/>
          <w:szCs w:val="24"/>
        </w:rPr>
      </w:pPr>
      <w:r w:rsidRPr="00726987">
        <w:rPr>
          <w:rFonts w:ascii="Tahoma" w:hAnsi="Tahoma" w:cs="Tahoma"/>
          <w:sz w:val="24"/>
          <w:szCs w:val="24"/>
        </w:rPr>
        <w:t>Conduct either at work or away from work that is likely to damage the reputation or operation of the PCC or acting in such a way as to bring the church into serious disrepute;</w:t>
      </w:r>
    </w:p>
    <w:p w14:paraId="3863352B" w14:textId="77777777" w:rsidR="008D553F" w:rsidRPr="00726987" w:rsidRDefault="008D553F" w:rsidP="008D553F">
      <w:pPr>
        <w:numPr>
          <w:ilvl w:val="0"/>
          <w:numId w:val="70"/>
        </w:numPr>
        <w:spacing w:after="240"/>
        <w:ind w:left="709" w:hanging="425"/>
        <w:jc w:val="both"/>
        <w:rPr>
          <w:rFonts w:ascii="Tahoma" w:hAnsi="Tahoma" w:cs="Tahoma"/>
          <w:sz w:val="24"/>
          <w:szCs w:val="24"/>
        </w:rPr>
      </w:pPr>
      <w:r w:rsidRPr="00726987">
        <w:rPr>
          <w:rFonts w:ascii="Tahoma" w:hAnsi="Tahoma" w:cs="Tahoma"/>
          <w:sz w:val="24"/>
          <w:szCs w:val="24"/>
        </w:rPr>
        <w:t>Serious incapability at work brought on by alcohol or illegal drugs; or being under the influence of alcohol, illegal drugs or other substances during working hours;</w:t>
      </w:r>
    </w:p>
    <w:p w14:paraId="50FB8903" w14:textId="77777777" w:rsidR="008D553F" w:rsidRPr="00726987" w:rsidRDefault="008D553F" w:rsidP="008D553F">
      <w:pPr>
        <w:numPr>
          <w:ilvl w:val="0"/>
          <w:numId w:val="70"/>
        </w:numPr>
        <w:spacing w:after="240"/>
        <w:ind w:left="709" w:hanging="425"/>
        <w:jc w:val="both"/>
        <w:rPr>
          <w:rFonts w:ascii="Tahoma" w:hAnsi="Tahoma" w:cs="Tahoma"/>
          <w:sz w:val="24"/>
          <w:szCs w:val="24"/>
        </w:rPr>
      </w:pPr>
      <w:r w:rsidRPr="00726987">
        <w:rPr>
          <w:rFonts w:ascii="Tahoma" w:hAnsi="Tahoma" w:cs="Tahoma"/>
          <w:sz w:val="24"/>
          <w:szCs w:val="24"/>
        </w:rPr>
        <w:t>Causing loss, damage or injury through serious negligence;</w:t>
      </w:r>
    </w:p>
    <w:p w14:paraId="5CC4227D" w14:textId="77777777" w:rsidR="008D553F" w:rsidRPr="00726987" w:rsidRDefault="008D553F" w:rsidP="008D553F">
      <w:pPr>
        <w:numPr>
          <w:ilvl w:val="0"/>
          <w:numId w:val="70"/>
        </w:numPr>
        <w:spacing w:after="240"/>
        <w:ind w:left="709" w:hanging="425"/>
        <w:jc w:val="both"/>
        <w:rPr>
          <w:rFonts w:ascii="Tahoma" w:hAnsi="Tahoma" w:cs="Tahoma"/>
          <w:sz w:val="24"/>
          <w:szCs w:val="24"/>
        </w:rPr>
      </w:pPr>
      <w:r w:rsidRPr="00726987">
        <w:rPr>
          <w:rFonts w:ascii="Tahoma" w:hAnsi="Tahoma" w:cs="Tahoma"/>
          <w:sz w:val="24"/>
          <w:szCs w:val="24"/>
        </w:rPr>
        <w:t>Serious breach of health and safety rules and safety rules [or serious misuse of safety equipment];</w:t>
      </w:r>
    </w:p>
    <w:p w14:paraId="6B6BEC8D" w14:textId="77777777" w:rsidR="008D553F" w:rsidRPr="00726987" w:rsidRDefault="008D553F" w:rsidP="008D553F">
      <w:pPr>
        <w:numPr>
          <w:ilvl w:val="0"/>
          <w:numId w:val="70"/>
        </w:numPr>
        <w:spacing w:after="240"/>
        <w:ind w:left="709" w:hanging="425"/>
        <w:jc w:val="both"/>
        <w:rPr>
          <w:rFonts w:ascii="Tahoma" w:hAnsi="Tahoma" w:cs="Tahoma"/>
          <w:sz w:val="24"/>
          <w:szCs w:val="24"/>
        </w:rPr>
      </w:pPr>
      <w:r w:rsidRPr="00726987">
        <w:rPr>
          <w:rFonts w:ascii="Tahoma" w:hAnsi="Tahoma" w:cs="Tahoma"/>
          <w:sz w:val="24"/>
          <w:szCs w:val="24"/>
        </w:rPr>
        <w:t>Serious breach of confidence; or unauthorised use or disclosure of confidential information or failure to ensure that confidential information in your possession is kept secure concerning the affairs of the PCC, church or staff to the media or any other third party connected to the church;</w:t>
      </w:r>
    </w:p>
    <w:p w14:paraId="265EC094" w14:textId="77777777" w:rsidR="008D553F" w:rsidRPr="00726987" w:rsidRDefault="008D553F" w:rsidP="008D553F">
      <w:pPr>
        <w:numPr>
          <w:ilvl w:val="0"/>
          <w:numId w:val="70"/>
        </w:numPr>
        <w:spacing w:after="240"/>
        <w:ind w:left="709" w:hanging="425"/>
        <w:jc w:val="both"/>
        <w:rPr>
          <w:rFonts w:ascii="Tahoma" w:hAnsi="Tahoma" w:cs="Tahoma"/>
          <w:sz w:val="24"/>
          <w:szCs w:val="24"/>
        </w:rPr>
      </w:pPr>
      <w:r w:rsidRPr="00726987">
        <w:rPr>
          <w:rFonts w:ascii="Tahoma" w:hAnsi="Tahoma" w:cs="Tahoma"/>
          <w:sz w:val="24"/>
          <w:szCs w:val="24"/>
        </w:rPr>
        <w:t>Gambling or accepting or offering a bribe or other secret payment or other breach of the Anti-corruption and bribery policy;</w:t>
      </w:r>
    </w:p>
    <w:p w14:paraId="1C0EC236" w14:textId="77777777" w:rsidR="008D553F" w:rsidRPr="00726987" w:rsidRDefault="008D553F" w:rsidP="008D553F">
      <w:pPr>
        <w:numPr>
          <w:ilvl w:val="0"/>
          <w:numId w:val="70"/>
        </w:numPr>
        <w:spacing w:after="240"/>
        <w:ind w:left="709" w:hanging="425"/>
        <w:jc w:val="both"/>
        <w:rPr>
          <w:rFonts w:ascii="Tahoma" w:hAnsi="Tahoma" w:cs="Tahoma"/>
          <w:sz w:val="24"/>
          <w:szCs w:val="24"/>
        </w:rPr>
      </w:pPr>
      <w:r w:rsidRPr="00726987">
        <w:rPr>
          <w:rFonts w:ascii="Tahoma" w:hAnsi="Tahoma" w:cs="Tahoma"/>
          <w:sz w:val="24"/>
          <w:szCs w:val="24"/>
        </w:rPr>
        <w:t>Accepting a gift above the value of £50 from a supplier, contractor or other third party in connection with your employment without prior consent from your line manager;</w:t>
      </w:r>
    </w:p>
    <w:p w14:paraId="7D3D604A" w14:textId="77777777" w:rsidR="008D553F" w:rsidRPr="00726987" w:rsidRDefault="008D553F" w:rsidP="008D553F">
      <w:pPr>
        <w:numPr>
          <w:ilvl w:val="0"/>
          <w:numId w:val="70"/>
        </w:numPr>
        <w:spacing w:after="240"/>
        <w:ind w:left="709" w:hanging="425"/>
        <w:jc w:val="both"/>
        <w:rPr>
          <w:rFonts w:ascii="Tahoma" w:hAnsi="Tahoma" w:cs="Tahoma"/>
          <w:sz w:val="24"/>
          <w:szCs w:val="24"/>
        </w:rPr>
      </w:pPr>
      <w:r w:rsidRPr="00726987">
        <w:rPr>
          <w:rFonts w:ascii="Tahoma" w:hAnsi="Tahoma" w:cs="Tahoma"/>
          <w:sz w:val="24"/>
          <w:szCs w:val="24"/>
        </w:rPr>
        <w:t>Conviction for a criminal offence that in the opinion of the PCC may affect their reputation or their relationships with the staff, customers or the public, or otherwise affects the suitability of the member of staff to continue to work at the church;</w:t>
      </w:r>
    </w:p>
    <w:p w14:paraId="36A3EC72" w14:textId="77777777" w:rsidR="008D553F" w:rsidRPr="00726987" w:rsidRDefault="008D553F" w:rsidP="008D553F">
      <w:pPr>
        <w:numPr>
          <w:ilvl w:val="0"/>
          <w:numId w:val="70"/>
        </w:numPr>
        <w:spacing w:after="240"/>
        <w:ind w:left="709" w:hanging="425"/>
        <w:jc w:val="both"/>
        <w:rPr>
          <w:rFonts w:ascii="Tahoma" w:hAnsi="Tahoma" w:cs="Tahoma"/>
          <w:sz w:val="24"/>
          <w:szCs w:val="24"/>
        </w:rPr>
      </w:pPr>
      <w:r w:rsidRPr="00726987">
        <w:rPr>
          <w:rFonts w:ascii="Tahoma" w:hAnsi="Tahoma" w:cs="Tahoma"/>
          <w:sz w:val="24"/>
          <w:szCs w:val="24"/>
        </w:rPr>
        <w:t>Possession, use, supply or attempted supply of illegal drugs;</w:t>
      </w:r>
    </w:p>
    <w:p w14:paraId="49B2AB1A" w14:textId="77777777" w:rsidR="008D553F" w:rsidRPr="00726987" w:rsidRDefault="008D553F" w:rsidP="008D553F">
      <w:pPr>
        <w:numPr>
          <w:ilvl w:val="0"/>
          <w:numId w:val="70"/>
        </w:numPr>
        <w:spacing w:after="240"/>
        <w:ind w:left="709" w:hanging="425"/>
        <w:jc w:val="both"/>
        <w:rPr>
          <w:rFonts w:ascii="Tahoma" w:hAnsi="Tahoma" w:cs="Tahoma"/>
          <w:sz w:val="24"/>
          <w:szCs w:val="24"/>
        </w:rPr>
      </w:pPr>
      <w:r w:rsidRPr="00726987">
        <w:rPr>
          <w:rFonts w:ascii="Tahoma" w:hAnsi="Tahoma" w:cs="Tahoma"/>
          <w:sz w:val="24"/>
          <w:szCs w:val="24"/>
        </w:rPr>
        <w:t>Serious neglect of duties, or a serious or deliberate breach of contract or operating procedures;</w:t>
      </w:r>
    </w:p>
    <w:p w14:paraId="665AEE8B" w14:textId="77777777" w:rsidR="008D553F" w:rsidRPr="00726987" w:rsidRDefault="008D553F" w:rsidP="008D553F">
      <w:pPr>
        <w:numPr>
          <w:ilvl w:val="0"/>
          <w:numId w:val="70"/>
        </w:numPr>
        <w:spacing w:after="240"/>
        <w:ind w:left="709" w:hanging="425"/>
        <w:jc w:val="both"/>
        <w:rPr>
          <w:rFonts w:ascii="Tahoma" w:hAnsi="Tahoma" w:cs="Tahoma"/>
          <w:sz w:val="24"/>
          <w:szCs w:val="24"/>
        </w:rPr>
      </w:pPr>
      <w:r w:rsidRPr="00726987">
        <w:rPr>
          <w:rFonts w:ascii="Tahoma" w:hAnsi="Tahoma" w:cs="Tahoma"/>
          <w:sz w:val="24"/>
          <w:szCs w:val="24"/>
        </w:rPr>
        <w:t>Unauthorised use, processing or disclosure of personal data contrary to the Data Protection Policy;</w:t>
      </w:r>
    </w:p>
    <w:p w14:paraId="497E2C21" w14:textId="77777777" w:rsidR="008D553F" w:rsidRPr="00726987" w:rsidRDefault="008D553F" w:rsidP="008D553F">
      <w:pPr>
        <w:numPr>
          <w:ilvl w:val="0"/>
          <w:numId w:val="70"/>
        </w:numPr>
        <w:spacing w:after="240"/>
        <w:ind w:left="709" w:hanging="425"/>
        <w:jc w:val="both"/>
        <w:rPr>
          <w:rFonts w:ascii="Tahoma" w:hAnsi="Tahoma" w:cs="Tahoma"/>
          <w:sz w:val="24"/>
          <w:szCs w:val="24"/>
        </w:rPr>
      </w:pPr>
      <w:r w:rsidRPr="00726987">
        <w:rPr>
          <w:rFonts w:ascii="Tahoma" w:hAnsi="Tahoma" w:cs="Tahoma"/>
          <w:sz w:val="24"/>
          <w:szCs w:val="24"/>
        </w:rPr>
        <w:t xml:space="preserve">Any act of indecency or harassment of, or discrimination against, employees, contractors, clients or members of the public, related to gender, marital or civil partner status, gender reassignment, race, </w:t>
      </w:r>
      <w:r w:rsidRPr="00726987">
        <w:rPr>
          <w:rFonts w:ascii="Tahoma" w:hAnsi="Tahoma" w:cs="Tahoma"/>
          <w:sz w:val="24"/>
          <w:szCs w:val="24"/>
        </w:rPr>
        <w:lastRenderedPageBreak/>
        <w:t>colour, nationality, ethnic or national origin, disability, religion or belief or age contrary to the Diversity Policy and Bullying and Harassment Policy;</w:t>
      </w:r>
    </w:p>
    <w:p w14:paraId="086FBB78" w14:textId="77777777" w:rsidR="008D553F" w:rsidRPr="00726987" w:rsidRDefault="008D553F" w:rsidP="008D553F">
      <w:pPr>
        <w:numPr>
          <w:ilvl w:val="0"/>
          <w:numId w:val="70"/>
        </w:numPr>
        <w:spacing w:after="240"/>
        <w:ind w:left="709" w:hanging="425"/>
        <w:jc w:val="both"/>
        <w:rPr>
          <w:rFonts w:ascii="Tahoma" w:hAnsi="Tahoma" w:cs="Tahoma"/>
          <w:sz w:val="24"/>
          <w:szCs w:val="24"/>
        </w:rPr>
      </w:pPr>
      <w:r w:rsidRPr="00726987">
        <w:rPr>
          <w:rFonts w:ascii="Tahoma" w:hAnsi="Tahoma" w:cs="Tahoma"/>
          <w:sz w:val="24"/>
          <w:szCs w:val="24"/>
        </w:rPr>
        <w:t>Refusal to disclose any of the information required by the PCC or any other information that may have a bearing on the performance of the member of staff’s duties;</w:t>
      </w:r>
    </w:p>
    <w:p w14:paraId="41779707" w14:textId="77777777" w:rsidR="008D553F" w:rsidRPr="00726987" w:rsidRDefault="008D553F" w:rsidP="008D553F">
      <w:pPr>
        <w:numPr>
          <w:ilvl w:val="0"/>
          <w:numId w:val="70"/>
        </w:numPr>
        <w:spacing w:after="240"/>
        <w:ind w:left="709" w:hanging="425"/>
        <w:jc w:val="both"/>
        <w:rPr>
          <w:rFonts w:ascii="Tahoma" w:hAnsi="Tahoma" w:cs="Tahoma"/>
          <w:sz w:val="24"/>
          <w:szCs w:val="24"/>
        </w:rPr>
      </w:pPr>
      <w:r w:rsidRPr="00726987">
        <w:rPr>
          <w:rFonts w:ascii="Tahoma" w:hAnsi="Tahoma" w:cs="Tahoma"/>
          <w:sz w:val="24"/>
          <w:szCs w:val="24"/>
        </w:rPr>
        <w:t>Giving false information as to qualifications or entitlement to work (including immigration status) in order to gain employment or other benefits;</w:t>
      </w:r>
    </w:p>
    <w:p w14:paraId="23E9B65F" w14:textId="77777777" w:rsidR="008D553F" w:rsidRPr="00726987" w:rsidRDefault="008D553F" w:rsidP="008D553F">
      <w:pPr>
        <w:numPr>
          <w:ilvl w:val="0"/>
          <w:numId w:val="70"/>
        </w:numPr>
        <w:spacing w:after="240"/>
        <w:ind w:left="709" w:hanging="425"/>
        <w:jc w:val="both"/>
        <w:rPr>
          <w:rFonts w:ascii="Tahoma" w:hAnsi="Tahoma" w:cs="Tahoma"/>
          <w:sz w:val="24"/>
          <w:szCs w:val="24"/>
        </w:rPr>
      </w:pPr>
      <w:r w:rsidRPr="00726987">
        <w:rPr>
          <w:rFonts w:ascii="Tahoma" w:hAnsi="Tahoma" w:cs="Tahoma"/>
          <w:sz w:val="24"/>
          <w:szCs w:val="24"/>
        </w:rPr>
        <w:t>Knowingly taking parental, paternity or adoption leave when not eligible to do so or for a purpose other than supporting a child;</w:t>
      </w:r>
    </w:p>
    <w:p w14:paraId="58061148" w14:textId="77777777" w:rsidR="008D553F" w:rsidRPr="00726987" w:rsidRDefault="008D553F" w:rsidP="008D553F">
      <w:pPr>
        <w:numPr>
          <w:ilvl w:val="0"/>
          <w:numId w:val="70"/>
        </w:numPr>
        <w:spacing w:after="240"/>
        <w:ind w:left="709" w:hanging="425"/>
        <w:jc w:val="both"/>
        <w:rPr>
          <w:rFonts w:ascii="Tahoma" w:hAnsi="Tahoma" w:cs="Tahoma"/>
          <w:sz w:val="24"/>
          <w:szCs w:val="24"/>
        </w:rPr>
      </w:pPr>
      <w:r w:rsidRPr="00726987">
        <w:rPr>
          <w:rFonts w:ascii="Tahoma" w:hAnsi="Tahoma" w:cs="Tahoma"/>
          <w:sz w:val="24"/>
          <w:szCs w:val="24"/>
        </w:rPr>
        <w:t>Making a disclosure of false or misleading information under the Whistleblowing Policy maliciously, for personal gain, or otherwise in bad faith;</w:t>
      </w:r>
    </w:p>
    <w:p w14:paraId="7BD1EEE3" w14:textId="77777777" w:rsidR="008D553F" w:rsidRPr="00726987" w:rsidRDefault="008D553F" w:rsidP="008D553F">
      <w:pPr>
        <w:numPr>
          <w:ilvl w:val="0"/>
          <w:numId w:val="70"/>
        </w:numPr>
        <w:spacing w:after="240"/>
        <w:ind w:left="709" w:hanging="425"/>
        <w:jc w:val="both"/>
        <w:rPr>
          <w:rFonts w:ascii="Tahoma" w:hAnsi="Tahoma" w:cs="Tahoma"/>
          <w:sz w:val="24"/>
          <w:szCs w:val="24"/>
        </w:rPr>
      </w:pPr>
      <w:r w:rsidRPr="00726987">
        <w:rPr>
          <w:rFonts w:ascii="Tahoma" w:hAnsi="Tahoma" w:cs="Tahoma"/>
          <w:sz w:val="24"/>
          <w:szCs w:val="24"/>
        </w:rPr>
        <w:t>Making untrue allegations in bad faith against a colleague;</w:t>
      </w:r>
    </w:p>
    <w:p w14:paraId="3FC684B5" w14:textId="77777777" w:rsidR="008D553F" w:rsidRPr="00726987" w:rsidRDefault="008D553F" w:rsidP="008D553F">
      <w:pPr>
        <w:numPr>
          <w:ilvl w:val="0"/>
          <w:numId w:val="70"/>
        </w:numPr>
        <w:spacing w:after="240"/>
        <w:ind w:left="709" w:hanging="425"/>
        <w:jc w:val="both"/>
        <w:rPr>
          <w:rFonts w:ascii="Tahoma" w:hAnsi="Tahoma" w:cs="Tahoma"/>
          <w:sz w:val="24"/>
          <w:szCs w:val="24"/>
        </w:rPr>
      </w:pPr>
      <w:r w:rsidRPr="00726987">
        <w:rPr>
          <w:rFonts w:ascii="Tahoma" w:hAnsi="Tahoma" w:cs="Tahoma"/>
          <w:sz w:val="24"/>
          <w:szCs w:val="24"/>
        </w:rPr>
        <w:t>Victimising a colleague who has raised concerns, made a complaint or given evidence or information under our Whistleblowing Policy, Anti-corruption and bribery policy, Grievance Procedure, Disciplinary Procedure or otherwise;</w:t>
      </w:r>
    </w:p>
    <w:p w14:paraId="3DDDF28A" w14:textId="77777777" w:rsidR="008D553F" w:rsidRPr="00726987" w:rsidRDefault="008D553F" w:rsidP="008D553F">
      <w:pPr>
        <w:numPr>
          <w:ilvl w:val="0"/>
          <w:numId w:val="70"/>
        </w:numPr>
        <w:spacing w:after="240"/>
        <w:ind w:left="709" w:hanging="425"/>
        <w:jc w:val="both"/>
        <w:rPr>
          <w:rFonts w:ascii="Tahoma" w:hAnsi="Tahoma" w:cs="Tahoma"/>
          <w:sz w:val="24"/>
          <w:szCs w:val="24"/>
        </w:rPr>
      </w:pPr>
      <w:r w:rsidRPr="00726987">
        <w:rPr>
          <w:rFonts w:ascii="Tahoma" w:hAnsi="Tahoma" w:cs="Tahoma"/>
          <w:sz w:val="24"/>
          <w:szCs w:val="24"/>
        </w:rPr>
        <w:t>Serious misuse of the information technology systems (including serious breaches of copyright legislation and unauthorised access to or misuse of developed or licensed software, use of unauthorised software and misuse of e-mail and the internet) contrary to the Information and Communications Systems Policy;</w:t>
      </w:r>
    </w:p>
    <w:p w14:paraId="06AE695C" w14:textId="77777777" w:rsidR="008D553F" w:rsidRPr="00726987" w:rsidRDefault="008D553F" w:rsidP="008D553F">
      <w:pPr>
        <w:numPr>
          <w:ilvl w:val="0"/>
          <w:numId w:val="70"/>
        </w:numPr>
        <w:spacing w:after="240"/>
        <w:ind w:left="709" w:hanging="425"/>
        <w:jc w:val="both"/>
        <w:rPr>
          <w:rFonts w:ascii="Tahoma" w:hAnsi="Tahoma" w:cs="Tahoma"/>
          <w:sz w:val="24"/>
          <w:szCs w:val="24"/>
        </w:rPr>
      </w:pPr>
      <w:r w:rsidRPr="00726987">
        <w:rPr>
          <w:rFonts w:ascii="Tahoma" w:hAnsi="Tahoma" w:cs="Tahoma"/>
          <w:sz w:val="24"/>
          <w:szCs w:val="24"/>
        </w:rPr>
        <w:t>Undertaking unauthorised paid or unpaid employment during working hours;</w:t>
      </w:r>
    </w:p>
    <w:p w14:paraId="6C0C9E00" w14:textId="77777777" w:rsidR="008D553F" w:rsidRPr="00726987" w:rsidRDefault="008D553F" w:rsidP="008D553F">
      <w:pPr>
        <w:numPr>
          <w:ilvl w:val="0"/>
          <w:numId w:val="70"/>
        </w:numPr>
        <w:spacing w:after="240"/>
        <w:ind w:left="709" w:hanging="425"/>
        <w:jc w:val="both"/>
        <w:rPr>
          <w:rFonts w:ascii="Tahoma" w:hAnsi="Tahoma" w:cs="Tahoma"/>
          <w:sz w:val="24"/>
          <w:szCs w:val="24"/>
        </w:rPr>
      </w:pPr>
      <w:r w:rsidRPr="00726987">
        <w:rPr>
          <w:rFonts w:ascii="Tahoma" w:hAnsi="Tahoma" w:cs="Tahoma"/>
          <w:sz w:val="24"/>
          <w:szCs w:val="24"/>
        </w:rPr>
        <w:t>Unauthorised entry into an area of the premises to which access is prohibited.</w:t>
      </w:r>
    </w:p>
    <w:p w14:paraId="3B164CF4" w14:textId="77777777" w:rsidR="008D553F" w:rsidRPr="00726987" w:rsidRDefault="008D553F" w:rsidP="008D553F">
      <w:pPr>
        <w:spacing w:before="240" w:after="240" w:line="300" w:lineRule="atLeast"/>
        <w:jc w:val="both"/>
        <w:rPr>
          <w:rFonts w:ascii="Tahoma" w:hAnsi="Tahoma" w:cs="Tahoma"/>
          <w:sz w:val="24"/>
          <w:szCs w:val="24"/>
        </w:rPr>
      </w:pPr>
      <w:r w:rsidRPr="00726987">
        <w:rPr>
          <w:rFonts w:ascii="Tahoma" w:hAnsi="Tahoma" w:cs="Tahoma"/>
          <w:sz w:val="24"/>
          <w:szCs w:val="24"/>
        </w:rPr>
        <w:t>This list is intended as a guide and is not exhaustive.</w:t>
      </w:r>
      <w:bookmarkEnd w:id="126"/>
    </w:p>
    <w:p w14:paraId="6192F64B" w14:textId="77777777" w:rsidR="008D553F" w:rsidRPr="00726987" w:rsidRDefault="008D553F" w:rsidP="008D553F">
      <w:pPr>
        <w:spacing w:after="240"/>
        <w:jc w:val="both"/>
        <w:rPr>
          <w:rFonts w:ascii="Tahoma" w:hAnsi="Tahoma" w:cs="Tahoma"/>
          <w:bCs/>
          <w:sz w:val="24"/>
          <w:szCs w:val="24"/>
          <w:u w:val="single"/>
        </w:rPr>
      </w:pPr>
      <w:r w:rsidRPr="00726987">
        <w:rPr>
          <w:rFonts w:ascii="Tahoma" w:hAnsi="Tahoma" w:cs="Tahoma"/>
          <w:bCs/>
          <w:sz w:val="24"/>
          <w:szCs w:val="24"/>
          <w:u w:val="single"/>
        </w:rPr>
        <w:t>DISCIPLINARY PROCEDURE</w:t>
      </w:r>
    </w:p>
    <w:p w14:paraId="5DFF8A4A" w14:textId="77777777" w:rsidR="008D553F" w:rsidRPr="00726987" w:rsidRDefault="008D553F" w:rsidP="008D553F">
      <w:pPr>
        <w:autoSpaceDE w:val="0"/>
        <w:autoSpaceDN w:val="0"/>
        <w:adjustRightInd w:val="0"/>
        <w:spacing w:after="240"/>
        <w:jc w:val="both"/>
        <w:rPr>
          <w:rFonts w:ascii="Tahoma" w:hAnsi="Tahoma" w:cs="Tahoma"/>
          <w:bCs/>
          <w:sz w:val="24"/>
          <w:szCs w:val="24"/>
          <w:u w:val="single"/>
        </w:rPr>
      </w:pPr>
      <w:r w:rsidRPr="00726987">
        <w:rPr>
          <w:rFonts w:ascii="Tahoma" w:hAnsi="Tahoma" w:cs="Tahoma"/>
          <w:bCs/>
          <w:sz w:val="24"/>
          <w:szCs w:val="24"/>
          <w:u w:val="single"/>
        </w:rPr>
        <w:t>POLICY STATEMENT</w:t>
      </w:r>
    </w:p>
    <w:p w14:paraId="2F691A11" w14:textId="77777777" w:rsidR="008D553F" w:rsidRPr="00726987" w:rsidRDefault="008D553F" w:rsidP="008D553F">
      <w:pPr>
        <w:autoSpaceDE w:val="0"/>
        <w:autoSpaceDN w:val="0"/>
        <w:adjustRightInd w:val="0"/>
        <w:spacing w:after="240"/>
        <w:jc w:val="both"/>
        <w:rPr>
          <w:rFonts w:ascii="Tahoma" w:hAnsi="Tahoma" w:cs="Tahoma"/>
          <w:sz w:val="24"/>
          <w:szCs w:val="24"/>
        </w:rPr>
      </w:pPr>
      <w:r w:rsidRPr="00726987">
        <w:rPr>
          <w:rFonts w:ascii="Tahoma" w:hAnsi="Tahoma" w:cs="Tahoma"/>
          <w:b/>
          <w:bCs/>
          <w:sz w:val="24"/>
          <w:szCs w:val="24"/>
        </w:rPr>
        <w:t>Objective of the Disciplinary Procedure</w:t>
      </w:r>
      <w:r w:rsidRPr="00726987">
        <w:rPr>
          <w:rFonts w:ascii="Tahoma" w:hAnsi="Tahoma" w:cs="Tahoma"/>
          <w:sz w:val="24"/>
          <w:szCs w:val="24"/>
        </w:rPr>
        <w:t>:</w:t>
      </w:r>
    </w:p>
    <w:p w14:paraId="6E19C834" w14:textId="77777777" w:rsidR="008D553F" w:rsidRPr="00726987" w:rsidRDefault="008D553F" w:rsidP="008D553F">
      <w:pPr>
        <w:numPr>
          <w:ilvl w:val="2"/>
          <w:numId w:val="90"/>
        </w:numPr>
        <w:autoSpaceDE w:val="0"/>
        <w:autoSpaceDN w:val="0"/>
        <w:adjustRightInd w:val="0"/>
        <w:spacing w:after="240"/>
        <w:ind w:left="567" w:hanging="567"/>
        <w:jc w:val="both"/>
        <w:rPr>
          <w:rFonts w:ascii="Tahoma" w:hAnsi="Tahoma" w:cs="Tahoma"/>
          <w:sz w:val="24"/>
          <w:szCs w:val="24"/>
        </w:rPr>
      </w:pPr>
      <w:r w:rsidRPr="00726987">
        <w:rPr>
          <w:rFonts w:ascii="Tahoma" w:hAnsi="Tahoma" w:cs="Tahoma"/>
          <w:sz w:val="24"/>
          <w:szCs w:val="24"/>
        </w:rPr>
        <w:t xml:space="preserve">To help the individual, whose conduct gives cause for dissatisfaction, to improve to the required standard. </w:t>
      </w:r>
    </w:p>
    <w:p w14:paraId="6E225E69" w14:textId="77777777" w:rsidR="008D553F" w:rsidRPr="00726987" w:rsidRDefault="008D553F" w:rsidP="008D553F">
      <w:pPr>
        <w:numPr>
          <w:ilvl w:val="2"/>
          <w:numId w:val="90"/>
        </w:numPr>
        <w:autoSpaceDE w:val="0"/>
        <w:autoSpaceDN w:val="0"/>
        <w:adjustRightInd w:val="0"/>
        <w:spacing w:after="240"/>
        <w:ind w:left="567" w:hanging="567"/>
        <w:jc w:val="both"/>
        <w:rPr>
          <w:rFonts w:ascii="Tahoma" w:hAnsi="Tahoma" w:cs="Tahoma"/>
          <w:sz w:val="24"/>
          <w:szCs w:val="24"/>
        </w:rPr>
      </w:pPr>
      <w:r w:rsidRPr="00726987">
        <w:rPr>
          <w:rFonts w:ascii="Tahoma" w:hAnsi="Tahoma" w:cs="Tahoma"/>
          <w:sz w:val="24"/>
          <w:szCs w:val="24"/>
        </w:rPr>
        <w:t xml:space="preserve">To clarify the responsibilities of managers and staff regarding disciplinary action. </w:t>
      </w:r>
    </w:p>
    <w:p w14:paraId="378CD529" w14:textId="77777777" w:rsidR="008D553F" w:rsidRPr="00726987" w:rsidRDefault="008D553F" w:rsidP="008D553F">
      <w:pPr>
        <w:numPr>
          <w:ilvl w:val="2"/>
          <w:numId w:val="90"/>
        </w:numPr>
        <w:autoSpaceDE w:val="0"/>
        <w:autoSpaceDN w:val="0"/>
        <w:adjustRightInd w:val="0"/>
        <w:spacing w:after="240"/>
        <w:ind w:left="567" w:hanging="567"/>
        <w:jc w:val="both"/>
        <w:rPr>
          <w:rFonts w:ascii="Tahoma" w:hAnsi="Tahoma" w:cs="Tahoma"/>
          <w:sz w:val="24"/>
          <w:szCs w:val="24"/>
        </w:rPr>
      </w:pPr>
      <w:r w:rsidRPr="00726987">
        <w:rPr>
          <w:rFonts w:ascii="Tahoma" w:hAnsi="Tahoma" w:cs="Tahoma"/>
          <w:sz w:val="24"/>
          <w:szCs w:val="24"/>
        </w:rPr>
        <w:lastRenderedPageBreak/>
        <w:t xml:space="preserve">To ensure fairness and consistency in the handling of disciplinary issues. </w:t>
      </w:r>
    </w:p>
    <w:p w14:paraId="30DA58D7" w14:textId="77777777" w:rsidR="008D553F" w:rsidRPr="00726987" w:rsidRDefault="008D553F" w:rsidP="008D553F">
      <w:pPr>
        <w:numPr>
          <w:ilvl w:val="2"/>
          <w:numId w:val="90"/>
        </w:numPr>
        <w:autoSpaceDE w:val="0"/>
        <w:autoSpaceDN w:val="0"/>
        <w:adjustRightInd w:val="0"/>
        <w:spacing w:after="240"/>
        <w:ind w:left="567" w:hanging="567"/>
        <w:jc w:val="both"/>
        <w:rPr>
          <w:rFonts w:ascii="Tahoma" w:hAnsi="Tahoma" w:cs="Tahoma"/>
          <w:sz w:val="24"/>
          <w:szCs w:val="24"/>
        </w:rPr>
      </w:pPr>
      <w:r w:rsidRPr="00726987">
        <w:rPr>
          <w:rFonts w:ascii="Tahoma" w:hAnsi="Tahoma" w:cs="Tahoma"/>
          <w:sz w:val="24"/>
          <w:szCs w:val="24"/>
        </w:rPr>
        <w:t xml:space="preserve">To ensure that disciplinary matters are dealt with speedily. </w:t>
      </w:r>
    </w:p>
    <w:p w14:paraId="438F0CDE" w14:textId="77777777" w:rsidR="008D553F" w:rsidRPr="00726987" w:rsidRDefault="008D553F" w:rsidP="008D553F">
      <w:pPr>
        <w:autoSpaceDE w:val="0"/>
        <w:autoSpaceDN w:val="0"/>
        <w:adjustRightInd w:val="0"/>
        <w:spacing w:after="240"/>
        <w:jc w:val="both"/>
        <w:rPr>
          <w:rFonts w:ascii="Tahoma" w:hAnsi="Tahoma" w:cs="Tahoma"/>
          <w:sz w:val="24"/>
          <w:szCs w:val="24"/>
        </w:rPr>
      </w:pPr>
      <w:r w:rsidRPr="00726987">
        <w:rPr>
          <w:rFonts w:ascii="Tahoma" w:hAnsi="Tahoma" w:cs="Tahoma"/>
          <w:b/>
          <w:bCs/>
          <w:sz w:val="24"/>
          <w:szCs w:val="24"/>
        </w:rPr>
        <w:t xml:space="preserve">Status of the Disciplinary Procedure </w:t>
      </w:r>
    </w:p>
    <w:p w14:paraId="61ED758A" w14:textId="77777777" w:rsidR="008D553F" w:rsidRPr="00726987" w:rsidRDefault="008D553F" w:rsidP="008D553F">
      <w:pPr>
        <w:autoSpaceDE w:val="0"/>
        <w:autoSpaceDN w:val="0"/>
        <w:adjustRightInd w:val="0"/>
        <w:spacing w:after="240"/>
        <w:jc w:val="both"/>
        <w:rPr>
          <w:rFonts w:ascii="Tahoma" w:hAnsi="Tahoma" w:cs="Tahoma"/>
          <w:sz w:val="24"/>
          <w:szCs w:val="24"/>
        </w:rPr>
      </w:pPr>
      <w:r w:rsidRPr="00726987">
        <w:rPr>
          <w:rFonts w:ascii="Tahoma" w:hAnsi="Tahoma" w:cs="Tahoma"/>
          <w:sz w:val="24"/>
          <w:szCs w:val="24"/>
        </w:rPr>
        <w:t xml:space="preserve">Whilst the PCC will fulfil its legal obligations relating to disciplinary issues, and does not form part of individual contracts of employment. The PCC reserves the right to depart from the procedure and/or skip stages or increase/decrease the duration of a warning where appropriate in line with the seriousness of the alleged conduct and the member of staff to whom it relates. </w:t>
      </w:r>
    </w:p>
    <w:p w14:paraId="6DC3279D" w14:textId="77777777" w:rsidR="008D553F" w:rsidRPr="00726987" w:rsidRDefault="008D553F" w:rsidP="008D553F">
      <w:pPr>
        <w:autoSpaceDE w:val="0"/>
        <w:autoSpaceDN w:val="0"/>
        <w:adjustRightInd w:val="0"/>
        <w:spacing w:after="240"/>
        <w:jc w:val="both"/>
        <w:rPr>
          <w:rFonts w:ascii="Tahoma" w:hAnsi="Tahoma" w:cs="Tahoma"/>
          <w:b/>
          <w:bCs/>
          <w:sz w:val="24"/>
          <w:szCs w:val="24"/>
        </w:rPr>
      </w:pPr>
      <w:r w:rsidRPr="00726987">
        <w:rPr>
          <w:rFonts w:ascii="Tahoma" w:hAnsi="Tahoma" w:cs="Tahoma"/>
          <w:b/>
          <w:bCs/>
          <w:sz w:val="24"/>
          <w:szCs w:val="24"/>
        </w:rPr>
        <w:t xml:space="preserve">Scope of the Disciplinary Procedure </w:t>
      </w:r>
    </w:p>
    <w:p w14:paraId="72D3B53B" w14:textId="77777777" w:rsidR="008D553F" w:rsidRPr="00726987" w:rsidRDefault="008D553F" w:rsidP="008D553F">
      <w:pPr>
        <w:autoSpaceDE w:val="0"/>
        <w:autoSpaceDN w:val="0"/>
        <w:adjustRightInd w:val="0"/>
        <w:spacing w:after="240"/>
        <w:jc w:val="both"/>
        <w:rPr>
          <w:rFonts w:ascii="Tahoma" w:hAnsi="Tahoma" w:cs="Tahoma"/>
          <w:sz w:val="24"/>
          <w:szCs w:val="24"/>
        </w:rPr>
      </w:pPr>
      <w:r w:rsidRPr="00726987">
        <w:rPr>
          <w:rFonts w:ascii="Tahoma" w:hAnsi="Tahoma" w:cs="Tahoma"/>
          <w:sz w:val="24"/>
          <w:szCs w:val="24"/>
        </w:rPr>
        <w:t xml:space="preserve">This procedure applies to all staff employed by the PCC and is concerned solely with disciplinary issues relating to conduct. A distinction is made between conduct and capability issues as follows. </w:t>
      </w:r>
    </w:p>
    <w:p w14:paraId="3EDC9ABC" w14:textId="77777777" w:rsidR="008D553F" w:rsidRPr="00726987" w:rsidRDefault="008D553F" w:rsidP="008D553F">
      <w:pPr>
        <w:autoSpaceDE w:val="0"/>
        <w:autoSpaceDN w:val="0"/>
        <w:adjustRightInd w:val="0"/>
        <w:spacing w:after="240"/>
        <w:jc w:val="both"/>
        <w:rPr>
          <w:rFonts w:ascii="Tahoma" w:hAnsi="Tahoma" w:cs="Tahoma"/>
          <w:sz w:val="24"/>
          <w:szCs w:val="24"/>
        </w:rPr>
      </w:pPr>
      <w:r w:rsidRPr="00726987">
        <w:rPr>
          <w:rFonts w:ascii="Tahoma" w:hAnsi="Tahoma" w:cs="Tahoma"/>
          <w:sz w:val="24"/>
          <w:szCs w:val="24"/>
        </w:rPr>
        <w:t xml:space="preserve">Capability issues are those which relate to a staff member’s inability to achieve an acceptable level of performance because of incompetence, lack of qualifications or ill health, for example and they are handled separately through the Capability Procedure. </w:t>
      </w:r>
    </w:p>
    <w:p w14:paraId="3028F357" w14:textId="77777777" w:rsidR="008D553F" w:rsidRPr="00726987" w:rsidRDefault="008D553F" w:rsidP="008D553F">
      <w:pPr>
        <w:autoSpaceDE w:val="0"/>
        <w:autoSpaceDN w:val="0"/>
        <w:adjustRightInd w:val="0"/>
        <w:spacing w:after="240"/>
        <w:jc w:val="both"/>
        <w:rPr>
          <w:rFonts w:ascii="Tahoma" w:hAnsi="Tahoma" w:cs="Tahoma"/>
          <w:sz w:val="24"/>
          <w:szCs w:val="24"/>
        </w:rPr>
      </w:pPr>
      <w:r w:rsidRPr="00726987">
        <w:rPr>
          <w:rFonts w:ascii="Tahoma" w:hAnsi="Tahoma" w:cs="Tahoma"/>
          <w:sz w:val="24"/>
          <w:szCs w:val="24"/>
        </w:rPr>
        <w:t xml:space="preserve">Conduct issues are defined as those which relate to behaviour of a more deliberate or negligent nature, for example, where an employee breaks a PCC rule or fails to observe health and safety procedures. </w:t>
      </w:r>
    </w:p>
    <w:p w14:paraId="2E0C30AA" w14:textId="77777777" w:rsidR="008D553F" w:rsidRPr="00726987" w:rsidRDefault="008D553F" w:rsidP="008D553F">
      <w:pPr>
        <w:autoSpaceDE w:val="0"/>
        <w:autoSpaceDN w:val="0"/>
        <w:adjustRightInd w:val="0"/>
        <w:spacing w:after="240"/>
        <w:jc w:val="both"/>
        <w:rPr>
          <w:rFonts w:ascii="Tahoma" w:hAnsi="Tahoma" w:cs="Tahoma"/>
          <w:sz w:val="24"/>
          <w:szCs w:val="24"/>
        </w:rPr>
      </w:pPr>
      <w:r w:rsidRPr="00726987">
        <w:rPr>
          <w:rFonts w:ascii="Tahoma" w:hAnsi="Tahoma" w:cs="Tahoma"/>
          <w:sz w:val="24"/>
          <w:szCs w:val="24"/>
        </w:rPr>
        <w:t xml:space="preserve">For staff with less than 2 years’ service this policy will be applied in a discretionary manner. For staff members who have under 12 months’ service, the Disciplinary Procedure will be shortened and will begin at stage 3, final written warning. </w:t>
      </w:r>
    </w:p>
    <w:p w14:paraId="24B3BE5B" w14:textId="77777777" w:rsidR="008D553F" w:rsidRPr="00726987" w:rsidRDefault="008D553F" w:rsidP="008D553F">
      <w:pPr>
        <w:autoSpaceDE w:val="0"/>
        <w:autoSpaceDN w:val="0"/>
        <w:adjustRightInd w:val="0"/>
        <w:spacing w:after="240"/>
        <w:jc w:val="both"/>
        <w:rPr>
          <w:rFonts w:ascii="Tahoma" w:hAnsi="Tahoma" w:cs="Tahoma"/>
          <w:sz w:val="24"/>
          <w:szCs w:val="24"/>
        </w:rPr>
      </w:pPr>
      <w:r w:rsidRPr="00726987">
        <w:rPr>
          <w:rFonts w:ascii="Tahoma" w:hAnsi="Tahoma" w:cs="Tahoma"/>
          <w:b/>
          <w:bCs/>
          <w:sz w:val="24"/>
          <w:szCs w:val="24"/>
        </w:rPr>
        <w:t>General principles of operation of the Disciplinary Procedure:</w:t>
      </w:r>
    </w:p>
    <w:p w14:paraId="1E9A5F4F" w14:textId="77777777" w:rsidR="008D553F" w:rsidRPr="00726987" w:rsidRDefault="008D553F" w:rsidP="008D553F">
      <w:pPr>
        <w:numPr>
          <w:ilvl w:val="2"/>
          <w:numId w:val="91"/>
        </w:numPr>
        <w:autoSpaceDE w:val="0"/>
        <w:autoSpaceDN w:val="0"/>
        <w:adjustRightInd w:val="0"/>
        <w:spacing w:after="240"/>
        <w:ind w:left="567" w:hanging="567"/>
        <w:jc w:val="both"/>
        <w:rPr>
          <w:rFonts w:ascii="Tahoma" w:hAnsi="Tahoma" w:cs="Tahoma"/>
          <w:sz w:val="24"/>
          <w:szCs w:val="24"/>
        </w:rPr>
      </w:pPr>
      <w:r w:rsidRPr="00726987">
        <w:rPr>
          <w:rFonts w:ascii="Tahoma" w:hAnsi="Tahoma" w:cs="Tahoma"/>
          <w:b/>
          <w:bCs/>
          <w:sz w:val="24"/>
          <w:szCs w:val="24"/>
        </w:rPr>
        <w:t xml:space="preserve">Investigation: </w:t>
      </w:r>
      <w:r w:rsidRPr="00726987">
        <w:rPr>
          <w:rFonts w:ascii="Tahoma" w:hAnsi="Tahoma" w:cs="Tahoma"/>
          <w:sz w:val="24"/>
          <w:szCs w:val="24"/>
        </w:rPr>
        <w:t xml:space="preserve">Management will ensure that all alleged offences are properly investigated to establish the facts. If required, it may be appropriate to suspend staff from duty prior to or after the investigation. </w:t>
      </w:r>
    </w:p>
    <w:p w14:paraId="234720A9" w14:textId="77777777" w:rsidR="008D553F" w:rsidRPr="00726987" w:rsidRDefault="008D553F" w:rsidP="008D553F">
      <w:pPr>
        <w:numPr>
          <w:ilvl w:val="2"/>
          <w:numId w:val="91"/>
        </w:numPr>
        <w:autoSpaceDE w:val="0"/>
        <w:autoSpaceDN w:val="0"/>
        <w:adjustRightInd w:val="0"/>
        <w:spacing w:after="240"/>
        <w:ind w:left="567" w:hanging="567"/>
        <w:jc w:val="both"/>
        <w:rPr>
          <w:rFonts w:ascii="Tahoma" w:hAnsi="Tahoma" w:cs="Tahoma"/>
          <w:sz w:val="24"/>
          <w:szCs w:val="24"/>
        </w:rPr>
      </w:pPr>
      <w:r w:rsidRPr="00726987">
        <w:rPr>
          <w:rFonts w:ascii="Tahoma" w:hAnsi="Tahoma" w:cs="Tahoma"/>
          <w:b/>
          <w:bCs/>
          <w:sz w:val="24"/>
          <w:szCs w:val="24"/>
        </w:rPr>
        <w:t xml:space="preserve">The complaint: </w:t>
      </w:r>
      <w:r w:rsidRPr="00726987">
        <w:rPr>
          <w:rFonts w:ascii="Tahoma" w:hAnsi="Tahoma" w:cs="Tahoma"/>
          <w:sz w:val="24"/>
          <w:szCs w:val="24"/>
        </w:rPr>
        <w:t xml:space="preserve">Management will ensure that a member of staff is informed in writing of the complaint against them. </w:t>
      </w:r>
    </w:p>
    <w:p w14:paraId="7ABCA764" w14:textId="77777777" w:rsidR="008D553F" w:rsidRPr="00726987" w:rsidRDefault="008D553F" w:rsidP="008D553F">
      <w:pPr>
        <w:numPr>
          <w:ilvl w:val="2"/>
          <w:numId w:val="91"/>
        </w:numPr>
        <w:autoSpaceDE w:val="0"/>
        <w:autoSpaceDN w:val="0"/>
        <w:adjustRightInd w:val="0"/>
        <w:spacing w:after="240"/>
        <w:ind w:left="567" w:hanging="567"/>
        <w:jc w:val="both"/>
        <w:rPr>
          <w:rFonts w:ascii="Tahoma" w:hAnsi="Tahoma" w:cs="Tahoma"/>
          <w:sz w:val="24"/>
          <w:szCs w:val="24"/>
        </w:rPr>
      </w:pPr>
      <w:r w:rsidRPr="00726987">
        <w:rPr>
          <w:rFonts w:ascii="Tahoma" w:hAnsi="Tahoma" w:cs="Tahoma"/>
          <w:b/>
          <w:bCs/>
          <w:sz w:val="24"/>
          <w:szCs w:val="24"/>
        </w:rPr>
        <w:t xml:space="preserve">Opportunity to state case: </w:t>
      </w:r>
      <w:r w:rsidRPr="00726987">
        <w:rPr>
          <w:rFonts w:ascii="Tahoma" w:hAnsi="Tahoma" w:cs="Tahoma"/>
          <w:sz w:val="24"/>
          <w:szCs w:val="24"/>
        </w:rPr>
        <w:t xml:space="preserve">At each stage of the procedure the staff member will be given the opportunity of stating their case at a disciplinary hearing before any decision is reached about action to be taken. </w:t>
      </w:r>
    </w:p>
    <w:p w14:paraId="326EA9C8" w14:textId="77777777" w:rsidR="008D553F" w:rsidRPr="00726987" w:rsidRDefault="008D553F" w:rsidP="008D553F">
      <w:pPr>
        <w:numPr>
          <w:ilvl w:val="2"/>
          <w:numId w:val="91"/>
        </w:numPr>
        <w:autoSpaceDE w:val="0"/>
        <w:autoSpaceDN w:val="0"/>
        <w:adjustRightInd w:val="0"/>
        <w:spacing w:after="240"/>
        <w:ind w:left="567" w:hanging="567"/>
        <w:jc w:val="both"/>
        <w:rPr>
          <w:rFonts w:ascii="Tahoma" w:hAnsi="Tahoma" w:cs="Tahoma"/>
          <w:sz w:val="24"/>
          <w:szCs w:val="24"/>
        </w:rPr>
      </w:pPr>
      <w:r w:rsidRPr="00726987">
        <w:rPr>
          <w:rFonts w:ascii="Tahoma" w:hAnsi="Tahoma" w:cs="Tahoma"/>
          <w:b/>
          <w:bCs/>
          <w:sz w:val="24"/>
          <w:szCs w:val="24"/>
        </w:rPr>
        <w:t xml:space="preserve">Adjournment of hearings: </w:t>
      </w:r>
      <w:r w:rsidRPr="00726987">
        <w:rPr>
          <w:rFonts w:ascii="Tahoma" w:hAnsi="Tahoma" w:cs="Tahoma"/>
          <w:sz w:val="24"/>
          <w:szCs w:val="24"/>
        </w:rPr>
        <w:t xml:space="preserve">It may be necessary for a disciplinary hearing to be adjourned in order to enable management to fully consider the issues prior to making a decision. </w:t>
      </w:r>
    </w:p>
    <w:p w14:paraId="5A741A46" w14:textId="77777777" w:rsidR="008D553F" w:rsidRPr="00726987" w:rsidRDefault="008D553F" w:rsidP="008D553F">
      <w:pPr>
        <w:numPr>
          <w:ilvl w:val="2"/>
          <w:numId w:val="91"/>
        </w:numPr>
        <w:autoSpaceDE w:val="0"/>
        <w:autoSpaceDN w:val="0"/>
        <w:adjustRightInd w:val="0"/>
        <w:spacing w:after="240"/>
        <w:ind w:left="567" w:hanging="567"/>
        <w:jc w:val="both"/>
        <w:rPr>
          <w:rFonts w:ascii="Tahoma" w:hAnsi="Tahoma" w:cs="Tahoma"/>
          <w:sz w:val="24"/>
          <w:szCs w:val="24"/>
        </w:rPr>
      </w:pPr>
      <w:r w:rsidRPr="00726987">
        <w:rPr>
          <w:rFonts w:ascii="Tahoma" w:hAnsi="Tahoma" w:cs="Tahoma"/>
          <w:b/>
          <w:bCs/>
          <w:sz w:val="24"/>
          <w:szCs w:val="24"/>
        </w:rPr>
        <w:lastRenderedPageBreak/>
        <w:t xml:space="preserve">Confirmation of disciplinary action: </w:t>
      </w:r>
      <w:r w:rsidRPr="00726987">
        <w:rPr>
          <w:rFonts w:ascii="Tahoma" w:hAnsi="Tahoma" w:cs="Tahoma"/>
          <w:sz w:val="24"/>
          <w:szCs w:val="24"/>
        </w:rPr>
        <w:t xml:space="preserve">Management will ensure that any resulting formal disciplinary action and the reasons for it are confirmed in writing to the individual and that requirements for improvement are clarified where appropriate. </w:t>
      </w:r>
    </w:p>
    <w:p w14:paraId="3320C73F" w14:textId="77777777" w:rsidR="008D553F" w:rsidRPr="00726987" w:rsidRDefault="008D553F" w:rsidP="008D553F">
      <w:pPr>
        <w:numPr>
          <w:ilvl w:val="2"/>
          <w:numId w:val="91"/>
        </w:numPr>
        <w:autoSpaceDE w:val="0"/>
        <w:autoSpaceDN w:val="0"/>
        <w:adjustRightInd w:val="0"/>
        <w:spacing w:after="240"/>
        <w:ind w:left="567" w:hanging="567"/>
        <w:jc w:val="both"/>
        <w:rPr>
          <w:rFonts w:ascii="Tahoma" w:hAnsi="Tahoma" w:cs="Tahoma"/>
          <w:sz w:val="24"/>
          <w:szCs w:val="24"/>
        </w:rPr>
      </w:pPr>
      <w:r w:rsidRPr="00726987">
        <w:rPr>
          <w:rFonts w:ascii="Tahoma" w:hAnsi="Tahoma" w:cs="Tahoma"/>
          <w:b/>
          <w:bCs/>
          <w:sz w:val="24"/>
          <w:szCs w:val="24"/>
        </w:rPr>
        <w:t xml:space="preserve">The right to be accompanied: </w:t>
      </w:r>
      <w:r w:rsidRPr="00726987">
        <w:rPr>
          <w:rFonts w:ascii="Tahoma" w:hAnsi="Tahoma" w:cs="Tahoma"/>
          <w:sz w:val="24"/>
          <w:szCs w:val="24"/>
        </w:rPr>
        <w:t xml:space="preserve">Staff members have the right to be accompanied at any stage of this procedure by an employee of the PCC or an appropriate trade union official and will be informed of that right before every hearing. </w:t>
      </w:r>
    </w:p>
    <w:p w14:paraId="0B88913C" w14:textId="77777777" w:rsidR="008D553F" w:rsidRPr="00726987" w:rsidRDefault="008D553F" w:rsidP="008D553F">
      <w:pPr>
        <w:numPr>
          <w:ilvl w:val="2"/>
          <w:numId w:val="91"/>
        </w:numPr>
        <w:autoSpaceDE w:val="0"/>
        <w:autoSpaceDN w:val="0"/>
        <w:adjustRightInd w:val="0"/>
        <w:spacing w:after="240"/>
        <w:ind w:left="567" w:hanging="567"/>
        <w:jc w:val="both"/>
        <w:rPr>
          <w:rFonts w:ascii="Tahoma" w:hAnsi="Tahoma" w:cs="Tahoma"/>
          <w:sz w:val="24"/>
          <w:szCs w:val="24"/>
        </w:rPr>
      </w:pPr>
      <w:r w:rsidRPr="00726987">
        <w:rPr>
          <w:rFonts w:ascii="Tahoma" w:hAnsi="Tahoma" w:cs="Tahoma"/>
          <w:b/>
          <w:bCs/>
          <w:sz w:val="24"/>
          <w:szCs w:val="24"/>
        </w:rPr>
        <w:t xml:space="preserve">The right to appeal: </w:t>
      </w:r>
      <w:r w:rsidRPr="00726987">
        <w:rPr>
          <w:rFonts w:ascii="Tahoma" w:hAnsi="Tahoma" w:cs="Tahoma"/>
          <w:sz w:val="24"/>
          <w:szCs w:val="24"/>
        </w:rPr>
        <w:t xml:space="preserve">Staff members have a right of appeal in accordance with the appeals procedure set out below. Where possible, the level of management hearing the appeal will be more senior than the manager who took the disciplinary decision which is the subject of appeal. </w:t>
      </w:r>
    </w:p>
    <w:p w14:paraId="11385A01" w14:textId="77777777" w:rsidR="008D553F" w:rsidRPr="00726987" w:rsidRDefault="008D553F" w:rsidP="008D553F">
      <w:pPr>
        <w:autoSpaceDE w:val="0"/>
        <w:autoSpaceDN w:val="0"/>
        <w:adjustRightInd w:val="0"/>
        <w:spacing w:after="240"/>
        <w:jc w:val="both"/>
        <w:rPr>
          <w:rFonts w:ascii="Tahoma" w:hAnsi="Tahoma" w:cs="Tahoma"/>
          <w:bCs/>
          <w:sz w:val="24"/>
          <w:szCs w:val="24"/>
          <w:u w:val="single"/>
        </w:rPr>
      </w:pPr>
      <w:r w:rsidRPr="00726987">
        <w:rPr>
          <w:rFonts w:ascii="Tahoma" w:hAnsi="Tahoma" w:cs="Tahoma"/>
          <w:bCs/>
          <w:sz w:val="24"/>
          <w:szCs w:val="24"/>
          <w:u w:val="single"/>
        </w:rPr>
        <w:t>PRELIMINARY ACTION</w:t>
      </w:r>
    </w:p>
    <w:p w14:paraId="39E19C79" w14:textId="77777777" w:rsidR="008D553F" w:rsidRPr="00726987" w:rsidRDefault="008D553F" w:rsidP="008D553F">
      <w:pPr>
        <w:autoSpaceDE w:val="0"/>
        <w:autoSpaceDN w:val="0"/>
        <w:adjustRightInd w:val="0"/>
        <w:spacing w:after="240"/>
        <w:jc w:val="both"/>
        <w:rPr>
          <w:rFonts w:ascii="Tahoma" w:hAnsi="Tahoma" w:cs="Tahoma"/>
          <w:sz w:val="24"/>
          <w:szCs w:val="24"/>
        </w:rPr>
      </w:pPr>
      <w:r w:rsidRPr="00726987">
        <w:rPr>
          <w:rFonts w:ascii="Tahoma" w:hAnsi="Tahoma" w:cs="Tahoma"/>
          <w:sz w:val="24"/>
          <w:szCs w:val="24"/>
        </w:rPr>
        <w:t xml:space="preserve">As part of normal day-to-day management, the staff member’s immediate manager will monitor all aspects of their performance and behaviour, pointing out where they are meeting the required individual and PCC rules, standards and objectives, and where they are failing to achieve them, giving direction, advice and guidance as appropriate. Where this informal action is unsuccessful or where there is an act of alleged misconduct, which is considered to be too serious than can be regarded as minor, the matter will be considered within the framework of the disciplinary procedure under the section headed ‘THE PROCEDURE’. The formal procedure for handling disciplinary issues is set out below. </w:t>
      </w:r>
    </w:p>
    <w:p w14:paraId="1F3CAC12" w14:textId="77777777" w:rsidR="008D553F" w:rsidRPr="00726987" w:rsidRDefault="008D553F" w:rsidP="008D553F">
      <w:pPr>
        <w:autoSpaceDE w:val="0"/>
        <w:autoSpaceDN w:val="0"/>
        <w:adjustRightInd w:val="0"/>
        <w:spacing w:after="240"/>
        <w:jc w:val="both"/>
        <w:rPr>
          <w:rFonts w:ascii="Tahoma" w:hAnsi="Tahoma" w:cs="Tahoma"/>
          <w:bCs/>
          <w:sz w:val="24"/>
          <w:szCs w:val="24"/>
          <w:u w:val="single"/>
        </w:rPr>
      </w:pPr>
      <w:r w:rsidRPr="00726987">
        <w:rPr>
          <w:rFonts w:ascii="Tahoma" w:hAnsi="Tahoma" w:cs="Tahoma"/>
          <w:bCs/>
          <w:sz w:val="24"/>
          <w:szCs w:val="24"/>
          <w:u w:val="single"/>
        </w:rPr>
        <w:t>THE PROCEDURE</w:t>
      </w:r>
    </w:p>
    <w:p w14:paraId="75A1E768" w14:textId="77777777" w:rsidR="008D553F" w:rsidRPr="00726987" w:rsidRDefault="008D553F" w:rsidP="008D553F">
      <w:pPr>
        <w:autoSpaceDE w:val="0"/>
        <w:autoSpaceDN w:val="0"/>
        <w:adjustRightInd w:val="0"/>
        <w:spacing w:after="240"/>
        <w:jc w:val="both"/>
        <w:rPr>
          <w:rFonts w:ascii="Tahoma" w:hAnsi="Tahoma" w:cs="Tahoma"/>
          <w:sz w:val="24"/>
          <w:szCs w:val="24"/>
        </w:rPr>
      </w:pPr>
      <w:r w:rsidRPr="00726987">
        <w:rPr>
          <w:rFonts w:ascii="Tahoma" w:hAnsi="Tahoma" w:cs="Tahoma"/>
          <w:b/>
          <w:bCs/>
          <w:sz w:val="24"/>
          <w:szCs w:val="24"/>
        </w:rPr>
        <w:t xml:space="preserve">Stage 1 Verbal warning </w:t>
      </w:r>
    </w:p>
    <w:p w14:paraId="5F377BD0" w14:textId="77777777" w:rsidR="008D553F" w:rsidRPr="00726987" w:rsidRDefault="008D553F" w:rsidP="008D553F">
      <w:pPr>
        <w:autoSpaceDE w:val="0"/>
        <w:autoSpaceDN w:val="0"/>
        <w:adjustRightInd w:val="0"/>
        <w:spacing w:after="240"/>
        <w:jc w:val="both"/>
        <w:rPr>
          <w:rFonts w:ascii="Tahoma" w:hAnsi="Tahoma" w:cs="Tahoma"/>
          <w:sz w:val="24"/>
          <w:szCs w:val="24"/>
        </w:rPr>
      </w:pPr>
      <w:r w:rsidRPr="00726987">
        <w:rPr>
          <w:rFonts w:ascii="Tahoma" w:hAnsi="Tahoma" w:cs="Tahoma"/>
          <w:b/>
          <w:bCs/>
          <w:sz w:val="24"/>
          <w:szCs w:val="24"/>
        </w:rPr>
        <w:t xml:space="preserve">Type of offence </w:t>
      </w:r>
    </w:p>
    <w:p w14:paraId="6E95BE4A" w14:textId="77777777" w:rsidR="008D553F" w:rsidRPr="00726987" w:rsidRDefault="008D553F" w:rsidP="008D553F">
      <w:pPr>
        <w:autoSpaceDE w:val="0"/>
        <w:autoSpaceDN w:val="0"/>
        <w:adjustRightInd w:val="0"/>
        <w:spacing w:after="240"/>
        <w:jc w:val="both"/>
        <w:rPr>
          <w:rFonts w:ascii="Tahoma" w:hAnsi="Tahoma" w:cs="Tahoma"/>
          <w:sz w:val="24"/>
          <w:szCs w:val="24"/>
        </w:rPr>
      </w:pPr>
      <w:r w:rsidRPr="00726987">
        <w:rPr>
          <w:rFonts w:ascii="Tahoma" w:hAnsi="Tahoma" w:cs="Tahoma"/>
          <w:sz w:val="24"/>
          <w:szCs w:val="24"/>
        </w:rPr>
        <w:t xml:space="preserve">Offences other than alleged gross misconduct will normally be dealt with at this stage on the first occasion. First offences may, however, be dealt with at Stage 2 if they are considered to be too serious for an oral warning. </w:t>
      </w:r>
    </w:p>
    <w:p w14:paraId="01B21406" w14:textId="77777777" w:rsidR="008D553F" w:rsidRPr="00726987" w:rsidRDefault="008D553F" w:rsidP="008D553F">
      <w:pPr>
        <w:autoSpaceDE w:val="0"/>
        <w:autoSpaceDN w:val="0"/>
        <w:adjustRightInd w:val="0"/>
        <w:spacing w:after="240"/>
        <w:jc w:val="both"/>
        <w:rPr>
          <w:rFonts w:ascii="Tahoma" w:hAnsi="Tahoma" w:cs="Tahoma"/>
          <w:sz w:val="24"/>
          <w:szCs w:val="24"/>
        </w:rPr>
      </w:pPr>
      <w:r w:rsidRPr="00726987">
        <w:rPr>
          <w:rFonts w:ascii="Tahoma" w:hAnsi="Tahoma" w:cs="Tahoma"/>
          <w:b/>
          <w:bCs/>
          <w:sz w:val="24"/>
          <w:szCs w:val="24"/>
        </w:rPr>
        <w:t xml:space="preserve">Manager hearing the case </w:t>
      </w:r>
    </w:p>
    <w:p w14:paraId="27B6D677" w14:textId="77777777" w:rsidR="008D553F" w:rsidRPr="00726987" w:rsidRDefault="008D553F" w:rsidP="008D553F">
      <w:pPr>
        <w:autoSpaceDE w:val="0"/>
        <w:autoSpaceDN w:val="0"/>
        <w:adjustRightInd w:val="0"/>
        <w:spacing w:after="240"/>
        <w:jc w:val="both"/>
        <w:rPr>
          <w:rFonts w:ascii="Tahoma" w:hAnsi="Tahoma" w:cs="Tahoma"/>
          <w:sz w:val="24"/>
          <w:szCs w:val="24"/>
        </w:rPr>
      </w:pPr>
      <w:r w:rsidRPr="00726987">
        <w:rPr>
          <w:rFonts w:ascii="Tahoma" w:hAnsi="Tahoma" w:cs="Tahoma"/>
          <w:sz w:val="24"/>
          <w:szCs w:val="24"/>
        </w:rPr>
        <w:t xml:space="preserve">The line manager will conduct the meeting. </w:t>
      </w:r>
    </w:p>
    <w:p w14:paraId="2C4E541F" w14:textId="77777777" w:rsidR="008D553F" w:rsidRPr="00726987" w:rsidRDefault="008D553F" w:rsidP="008D553F">
      <w:pPr>
        <w:autoSpaceDE w:val="0"/>
        <w:autoSpaceDN w:val="0"/>
        <w:adjustRightInd w:val="0"/>
        <w:spacing w:after="240"/>
        <w:jc w:val="both"/>
        <w:rPr>
          <w:rFonts w:ascii="Tahoma" w:hAnsi="Tahoma" w:cs="Tahoma"/>
          <w:sz w:val="24"/>
          <w:szCs w:val="24"/>
        </w:rPr>
      </w:pPr>
      <w:r w:rsidRPr="00726987">
        <w:rPr>
          <w:rFonts w:ascii="Tahoma" w:hAnsi="Tahoma" w:cs="Tahoma"/>
          <w:b/>
          <w:bCs/>
          <w:sz w:val="24"/>
          <w:szCs w:val="24"/>
        </w:rPr>
        <w:t xml:space="preserve">Timing of meeting </w:t>
      </w:r>
    </w:p>
    <w:p w14:paraId="53FDFF47" w14:textId="77777777" w:rsidR="008D553F" w:rsidRPr="00726987" w:rsidRDefault="008D553F" w:rsidP="008D553F">
      <w:pPr>
        <w:autoSpaceDE w:val="0"/>
        <w:autoSpaceDN w:val="0"/>
        <w:adjustRightInd w:val="0"/>
        <w:spacing w:after="240"/>
        <w:jc w:val="both"/>
        <w:rPr>
          <w:rFonts w:ascii="Tahoma" w:hAnsi="Tahoma" w:cs="Tahoma"/>
          <w:sz w:val="24"/>
          <w:szCs w:val="24"/>
        </w:rPr>
      </w:pPr>
      <w:r w:rsidRPr="00726987">
        <w:rPr>
          <w:rFonts w:ascii="Tahoma" w:hAnsi="Tahoma" w:cs="Tahoma"/>
          <w:sz w:val="24"/>
          <w:szCs w:val="24"/>
        </w:rPr>
        <w:t xml:space="preserve">Where possible, the meeting will take place within five working days of the alleged offence or notification of the alleged offence to management. </w:t>
      </w:r>
    </w:p>
    <w:p w14:paraId="523734B6" w14:textId="77777777" w:rsidR="008D553F" w:rsidRPr="00726987" w:rsidRDefault="008D553F" w:rsidP="008D553F">
      <w:pPr>
        <w:autoSpaceDE w:val="0"/>
        <w:autoSpaceDN w:val="0"/>
        <w:adjustRightInd w:val="0"/>
        <w:spacing w:after="240"/>
        <w:jc w:val="both"/>
        <w:rPr>
          <w:rFonts w:ascii="Tahoma" w:hAnsi="Tahoma" w:cs="Tahoma"/>
          <w:sz w:val="24"/>
          <w:szCs w:val="24"/>
        </w:rPr>
      </w:pPr>
      <w:r w:rsidRPr="00726987">
        <w:rPr>
          <w:rFonts w:ascii="Tahoma" w:hAnsi="Tahoma" w:cs="Tahoma"/>
          <w:b/>
          <w:bCs/>
          <w:sz w:val="24"/>
          <w:szCs w:val="24"/>
        </w:rPr>
        <w:t xml:space="preserve">Arrangement of hearing </w:t>
      </w:r>
    </w:p>
    <w:p w14:paraId="2AEE15DE" w14:textId="77777777" w:rsidR="008D553F" w:rsidRPr="00726987" w:rsidRDefault="008D553F" w:rsidP="008D553F">
      <w:pPr>
        <w:autoSpaceDE w:val="0"/>
        <w:autoSpaceDN w:val="0"/>
        <w:adjustRightInd w:val="0"/>
        <w:spacing w:after="240"/>
        <w:jc w:val="both"/>
        <w:rPr>
          <w:rFonts w:ascii="Tahoma" w:hAnsi="Tahoma" w:cs="Tahoma"/>
          <w:sz w:val="24"/>
          <w:szCs w:val="24"/>
        </w:rPr>
      </w:pPr>
      <w:r w:rsidRPr="00726987">
        <w:rPr>
          <w:rFonts w:ascii="Tahoma" w:hAnsi="Tahoma" w:cs="Tahoma"/>
          <w:sz w:val="24"/>
          <w:szCs w:val="24"/>
        </w:rPr>
        <w:lastRenderedPageBreak/>
        <w:t xml:space="preserve">A letter will be sent to the staff member calling them to the hearing, which is to be held under Stage 1 of the Disciplinary Procedure. It will advise them of their right to be accompanied, state the reasons for calling them to the meeting and the possibility that the outcome might be an oral warning. </w:t>
      </w:r>
    </w:p>
    <w:p w14:paraId="0AC9A0C5" w14:textId="77777777" w:rsidR="008D553F" w:rsidRPr="00726987" w:rsidRDefault="008D553F" w:rsidP="008D553F">
      <w:pPr>
        <w:autoSpaceDE w:val="0"/>
        <w:autoSpaceDN w:val="0"/>
        <w:adjustRightInd w:val="0"/>
        <w:spacing w:after="240"/>
        <w:jc w:val="both"/>
        <w:rPr>
          <w:rFonts w:ascii="Tahoma" w:hAnsi="Tahoma" w:cs="Tahoma"/>
          <w:sz w:val="24"/>
          <w:szCs w:val="24"/>
        </w:rPr>
      </w:pPr>
      <w:r w:rsidRPr="00726987">
        <w:rPr>
          <w:rFonts w:ascii="Tahoma" w:hAnsi="Tahoma" w:cs="Tahoma"/>
          <w:b/>
          <w:bCs/>
          <w:sz w:val="24"/>
          <w:szCs w:val="24"/>
        </w:rPr>
        <w:t xml:space="preserve">Decision </w:t>
      </w:r>
    </w:p>
    <w:p w14:paraId="7429651A" w14:textId="77777777" w:rsidR="008D553F" w:rsidRPr="00726987" w:rsidRDefault="008D553F" w:rsidP="008D553F">
      <w:pPr>
        <w:autoSpaceDE w:val="0"/>
        <w:autoSpaceDN w:val="0"/>
        <w:adjustRightInd w:val="0"/>
        <w:spacing w:after="240"/>
        <w:jc w:val="both"/>
        <w:rPr>
          <w:rFonts w:ascii="Tahoma" w:hAnsi="Tahoma" w:cs="Tahoma"/>
          <w:sz w:val="24"/>
          <w:szCs w:val="24"/>
        </w:rPr>
      </w:pPr>
      <w:r w:rsidRPr="00726987">
        <w:rPr>
          <w:rFonts w:ascii="Tahoma" w:hAnsi="Tahoma" w:cs="Tahoma"/>
          <w:sz w:val="24"/>
          <w:szCs w:val="24"/>
        </w:rPr>
        <w:t xml:space="preserve">At the end of the meeting line manager will decide whether an oral warning is warranted. An adjournment may be needed before a decision is made. If an oral warning is given the line manager will advise the staff member that they have a right of appeal. </w:t>
      </w:r>
    </w:p>
    <w:p w14:paraId="731897D8" w14:textId="77777777" w:rsidR="008D553F" w:rsidRPr="00726987" w:rsidRDefault="008D553F" w:rsidP="008D553F">
      <w:pPr>
        <w:autoSpaceDE w:val="0"/>
        <w:autoSpaceDN w:val="0"/>
        <w:adjustRightInd w:val="0"/>
        <w:spacing w:after="240"/>
        <w:jc w:val="both"/>
        <w:rPr>
          <w:rFonts w:ascii="Tahoma" w:hAnsi="Tahoma" w:cs="Tahoma"/>
          <w:sz w:val="24"/>
          <w:szCs w:val="24"/>
        </w:rPr>
      </w:pPr>
      <w:r w:rsidRPr="00726987">
        <w:rPr>
          <w:rFonts w:ascii="Tahoma" w:hAnsi="Tahoma" w:cs="Tahoma"/>
          <w:b/>
          <w:bCs/>
          <w:sz w:val="24"/>
          <w:szCs w:val="24"/>
        </w:rPr>
        <w:t xml:space="preserve">Record of action </w:t>
      </w:r>
    </w:p>
    <w:p w14:paraId="11862DFC" w14:textId="77777777" w:rsidR="008D553F" w:rsidRPr="00726987" w:rsidRDefault="008D553F" w:rsidP="008D553F">
      <w:pPr>
        <w:autoSpaceDE w:val="0"/>
        <w:autoSpaceDN w:val="0"/>
        <w:adjustRightInd w:val="0"/>
        <w:spacing w:after="240"/>
        <w:jc w:val="both"/>
        <w:rPr>
          <w:rFonts w:ascii="Tahoma" w:hAnsi="Tahoma" w:cs="Tahoma"/>
          <w:sz w:val="24"/>
          <w:szCs w:val="24"/>
        </w:rPr>
      </w:pPr>
      <w:r w:rsidRPr="00726987">
        <w:rPr>
          <w:rFonts w:ascii="Tahoma" w:hAnsi="Tahoma" w:cs="Tahoma"/>
          <w:sz w:val="24"/>
          <w:szCs w:val="24"/>
        </w:rPr>
        <w:t>Any oral warning given will remain in operation for six months after which it will expire. A note of the warning will be placed on the staff member’s personal file as a record.</w:t>
      </w:r>
    </w:p>
    <w:p w14:paraId="639EE167" w14:textId="77777777" w:rsidR="008D553F" w:rsidRPr="00726987" w:rsidRDefault="008D553F" w:rsidP="008D553F">
      <w:pPr>
        <w:autoSpaceDE w:val="0"/>
        <w:autoSpaceDN w:val="0"/>
        <w:adjustRightInd w:val="0"/>
        <w:spacing w:after="240"/>
        <w:jc w:val="both"/>
        <w:rPr>
          <w:rFonts w:ascii="Tahoma" w:hAnsi="Tahoma" w:cs="Tahoma"/>
          <w:b/>
          <w:bCs/>
          <w:sz w:val="24"/>
          <w:szCs w:val="24"/>
        </w:rPr>
      </w:pPr>
      <w:r w:rsidRPr="00726987">
        <w:rPr>
          <w:rFonts w:ascii="Tahoma" w:hAnsi="Tahoma" w:cs="Tahoma"/>
          <w:b/>
          <w:bCs/>
          <w:sz w:val="24"/>
          <w:szCs w:val="24"/>
        </w:rPr>
        <w:t>Stage 2 Written warning</w:t>
      </w:r>
    </w:p>
    <w:p w14:paraId="613A29D9" w14:textId="77777777" w:rsidR="008D553F" w:rsidRPr="00726987" w:rsidRDefault="008D553F" w:rsidP="008D553F">
      <w:pPr>
        <w:autoSpaceDE w:val="0"/>
        <w:autoSpaceDN w:val="0"/>
        <w:adjustRightInd w:val="0"/>
        <w:spacing w:after="240"/>
        <w:jc w:val="both"/>
        <w:rPr>
          <w:rFonts w:ascii="Tahoma" w:hAnsi="Tahoma" w:cs="Tahoma"/>
          <w:sz w:val="24"/>
          <w:szCs w:val="24"/>
        </w:rPr>
      </w:pPr>
      <w:r w:rsidRPr="00726987">
        <w:rPr>
          <w:rFonts w:ascii="Tahoma" w:hAnsi="Tahoma" w:cs="Tahoma"/>
          <w:b/>
          <w:bCs/>
          <w:sz w:val="24"/>
          <w:szCs w:val="24"/>
        </w:rPr>
        <w:t xml:space="preserve">Type of offence </w:t>
      </w:r>
    </w:p>
    <w:p w14:paraId="0F644639" w14:textId="77777777" w:rsidR="008D553F" w:rsidRPr="00726987" w:rsidRDefault="008D553F" w:rsidP="008D553F">
      <w:pPr>
        <w:autoSpaceDE w:val="0"/>
        <w:autoSpaceDN w:val="0"/>
        <w:adjustRightInd w:val="0"/>
        <w:spacing w:after="240"/>
        <w:jc w:val="both"/>
        <w:rPr>
          <w:rFonts w:ascii="Tahoma" w:hAnsi="Tahoma" w:cs="Tahoma"/>
          <w:sz w:val="24"/>
          <w:szCs w:val="24"/>
        </w:rPr>
      </w:pPr>
      <w:r w:rsidRPr="00726987">
        <w:rPr>
          <w:rFonts w:ascii="Tahoma" w:hAnsi="Tahoma" w:cs="Tahoma"/>
          <w:sz w:val="24"/>
          <w:szCs w:val="24"/>
        </w:rPr>
        <w:t xml:space="preserve">Further alleged misconduct (other than alleged gross misconduct) committed within six months of an oral warning will be dealt with at this stage. More serious first offences may also be considered at this stage first. </w:t>
      </w:r>
    </w:p>
    <w:p w14:paraId="14E6AAC3" w14:textId="77777777" w:rsidR="008D553F" w:rsidRPr="00726987" w:rsidRDefault="008D553F" w:rsidP="008D553F">
      <w:pPr>
        <w:autoSpaceDE w:val="0"/>
        <w:autoSpaceDN w:val="0"/>
        <w:adjustRightInd w:val="0"/>
        <w:spacing w:after="240"/>
        <w:jc w:val="both"/>
        <w:rPr>
          <w:rFonts w:ascii="Tahoma" w:hAnsi="Tahoma" w:cs="Tahoma"/>
          <w:sz w:val="24"/>
          <w:szCs w:val="24"/>
        </w:rPr>
      </w:pPr>
      <w:r w:rsidRPr="00726987">
        <w:rPr>
          <w:rFonts w:ascii="Tahoma" w:hAnsi="Tahoma" w:cs="Tahoma"/>
          <w:b/>
          <w:bCs/>
          <w:sz w:val="24"/>
          <w:szCs w:val="24"/>
        </w:rPr>
        <w:t xml:space="preserve">Manager hearing the case </w:t>
      </w:r>
    </w:p>
    <w:p w14:paraId="7031BB33" w14:textId="77777777" w:rsidR="008D553F" w:rsidRPr="00726987" w:rsidRDefault="008D553F" w:rsidP="008D553F">
      <w:pPr>
        <w:autoSpaceDE w:val="0"/>
        <w:autoSpaceDN w:val="0"/>
        <w:adjustRightInd w:val="0"/>
        <w:spacing w:after="240"/>
        <w:jc w:val="both"/>
        <w:rPr>
          <w:rFonts w:ascii="Tahoma" w:hAnsi="Tahoma" w:cs="Tahoma"/>
          <w:sz w:val="24"/>
          <w:szCs w:val="24"/>
        </w:rPr>
      </w:pPr>
      <w:r w:rsidRPr="00726987">
        <w:rPr>
          <w:rFonts w:ascii="Tahoma" w:hAnsi="Tahoma" w:cs="Tahoma"/>
          <w:sz w:val="24"/>
          <w:szCs w:val="24"/>
        </w:rPr>
        <w:t xml:space="preserve">The line manager will conduct a hearing. </w:t>
      </w:r>
    </w:p>
    <w:p w14:paraId="3EE794DB" w14:textId="77777777" w:rsidR="008D553F" w:rsidRPr="00726987" w:rsidRDefault="008D553F" w:rsidP="008D553F">
      <w:pPr>
        <w:autoSpaceDE w:val="0"/>
        <w:autoSpaceDN w:val="0"/>
        <w:adjustRightInd w:val="0"/>
        <w:spacing w:after="240"/>
        <w:jc w:val="both"/>
        <w:rPr>
          <w:rFonts w:ascii="Tahoma" w:hAnsi="Tahoma" w:cs="Tahoma"/>
          <w:sz w:val="24"/>
          <w:szCs w:val="24"/>
        </w:rPr>
      </w:pPr>
      <w:r w:rsidRPr="00726987">
        <w:rPr>
          <w:rFonts w:ascii="Tahoma" w:hAnsi="Tahoma" w:cs="Tahoma"/>
          <w:b/>
          <w:bCs/>
          <w:sz w:val="24"/>
          <w:szCs w:val="24"/>
        </w:rPr>
        <w:t xml:space="preserve">Timing of hearing </w:t>
      </w:r>
    </w:p>
    <w:p w14:paraId="55465CD0" w14:textId="77777777" w:rsidR="008D553F" w:rsidRPr="00726987" w:rsidRDefault="008D553F" w:rsidP="008D553F">
      <w:pPr>
        <w:autoSpaceDE w:val="0"/>
        <w:autoSpaceDN w:val="0"/>
        <w:adjustRightInd w:val="0"/>
        <w:spacing w:after="240"/>
        <w:jc w:val="both"/>
        <w:rPr>
          <w:rFonts w:ascii="Tahoma" w:hAnsi="Tahoma" w:cs="Tahoma"/>
          <w:sz w:val="24"/>
          <w:szCs w:val="24"/>
        </w:rPr>
      </w:pPr>
      <w:r w:rsidRPr="00726987">
        <w:rPr>
          <w:rFonts w:ascii="Tahoma" w:hAnsi="Tahoma" w:cs="Tahoma"/>
          <w:sz w:val="24"/>
          <w:szCs w:val="24"/>
        </w:rPr>
        <w:t xml:space="preserve">Where possible, the hearing will take place within five working days of the alleged offence or notification of the alleged offence to management. </w:t>
      </w:r>
    </w:p>
    <w:p w14:paraId="07638DCE" w14:textId="77777777" w:rsidR="008D553F" w:rsidRPr="00726987" w:rsidRDefault="008D553F" w:rsidP="008D553F">
      <w:pPr>
        <w:autoSpaceDE w:val="0"/>
        <w:autoSpaceDN w:val="0"/>
        <w:adjustRightInd w:val="0"/>
        <w:spacing w:after="240"/>
        <w:jc w:val="both"/>
        <w:rPr>
          <w:rFonts w:ascii="Tahoma" w:hAnsi="Tahoma" w:cs="Tahoma"/>
          <w:sz w:val="24"/>
          <w:szCs w:val="24"/>
        </w:rPr>
      </w:pPr>
      <w:r w:rsidRPr="00726987">
        <w:rPr>
          <w:rFonts w:ascii="Tahoma" w:hAnsi="Tahoma" w:cs="Tahoma"/>
          <w:b/>
          <w:bCs/>
          <w:sz w:val="24"/>
          <w:szCs w:val="24"/>
        </w:rPr>
        <w:t xml:space="preserve">Arrangement of hearing </w:t>
      </w:r>
    </w:p>
    <w:p w14:paraId="1143BD14" w14:textId="77777777" w:rsidR="008D553F" w:rsidRPr="00726987" w:rsidRDefault="008D553F" w:rsidP="008D553F">
      <w:pPr>
        <w:autoSpaceDE w:val="0"/>
        <w:autoSpaceDN w:val="0"/>
        <w:adjustRightInd w:val="0"/>
        <w:spacing w:after="240"/>
        <w:jc w:val="both"/>
        <w:rPr>
          <w:rFonts w:ascii="Tahoma" w:hAnsi="Tahoma" w:cs="Tahoma"/>
          <w:sz w:val="24"/>
          <w:szCs w:val="24"/>
        </w:rPr>
      </w:pPr>
      <w:r w:rsidRPr="00726987">
        <w:rPr>
          <w:rFonts w:ascii="Tahoma" w:hAnsi="Tahoma" w:cs="Tahoma"/>
          <w:sz w:val="24"/>
          <w:szCs w:val="24"/>
        </w:rPr>
        <w:t xml:space="preserve">A letter will be sent to the staff member calling them to the hearing, which is to be held under Stage 2 of the Disciplinary Procedure. It will advise them of their right to be accompanied, state the reasons for calling them to the meeting (with any evidence from investigations) and the possibility that the outcome might be a first written warning. </w:t>
      </w:r>
    </w:p>
    <w:p w14:paraId="6EB9664E" w14:textId="77777777" w:rsidR="008D553F" w:rsidRPr="00726987" w:rsidRDefault="008D553F" w:rsidP="008D553F">
      <w:pPr>
        <w:autoSpaceDE w:val="0"/>
        <w:autoSpaceDN w:val="0"/>
        <w:adjustRightInd w:val="0"/>
        <w:spacing w:after="240"/>
        <w:jc w:val="both"/>
        <w:rPr>
          <w:rFonts w:ascii="Tahoma" w:hAnsi="Tahoma" w:cs="Tahoma"/>
          <w:sz w:val="24"/>
          <w:szCs w:val="24"/>
        </w:rPr>
      </w:pPr>
      <w:r w:rsidRPr="00726987">
        <w:rPr>
          <w:rFonts w:ascii="Tahoma" w:hAnsi="Tahoma" w:cs="Tahoma"/>
          <w:b/>
          <w:bCs/>
          <w:sz w:val="24"/>
          <w:szCs w:val="24"/>
        </w:rPr>
        <w:t xml:space="preserve">Decision </w:t>
      </w:r>
    </w:p>
    <w:p w14:paraId="5996A776" w14:textId="77777777" w:rsidR="008D553F" w:rsidRPr="00726987" w:rsidRDefault="008D553F" w:rsidP="008D553F">
      <w:pPr>
        <w:autoSpaceDE w:val="0"/>
        <w:autoSpaceDN w:val="0"/>
        <w:adjustRightInd w:val="0"/>
        <w:spacing w:after="240"/>
        <w:jc w:val="both"/>
        <w:rPr>
          <w:rFonts w:ascii="Tahoma" w:hAnsi="Tahoma" w:cs="Tahoma"/>
          <w:sz w:val="24"/>
          <w:szCs w:val="24"/>
        </w:rPr>
      </w:pPr>
      <w:r w:rsidRPr="00726987">
        <w:rPr>
          <w:rFonts w:ascii="Tahoma" w:hAnsi="Tahoma" w:cs="Tahoma"/>
          <w:sz w:val="24"/>
          <w:szCs w:val="24"/>
        </w:rPr>
        <w:t xml:space="preserve">The line manager will decide whether a first written warning is warranted. The decision will be confirmed in writing and given to the staff member as soon as possible, but within three working days of the hearing. If a warning is given, the line manager will advise the staff member that they have a right of appeal. </w:t>
      </w:r>
    </w:p>
    <w:p w14:paraId="03A32DB7" w14:textId="77777777" w:rsidR="008D553F" w:rsidRPr="00726987" w:rsidRDefault="008D553F" w:rsidP="008D553F">
      <w:pPr>
        <w:autoSpaceDE w:val="0"/>
        <w:autoSpaceDN w:val="0"/>
        <w:adjustRightInd w:val="0"/>
        <w:spacing w:after="240"/>
        <w:jc w:val="both"/>
        <w:rPr>
          <w:rFonts w:ascii="Tahoma" w:hAnsi="Tahoma" w:cs="Tahoma"/>
          <w:sz w:val="24"/>
          <w:szCs w:val="24"/>
        </w:rPr>
      </w:pPr>
      <w:r w:rsidRPr="00726987">
        <w:rPr>
          <w:rFonts w:ascii="Tahoma" w:hAnsi="Tahoma" w:cs="Tahoma"/>
          <w:b/>
          <w:bCs/>
          <w:sz w:val="24"/>
          <w:szCs w:val="24"/>
        </w:rPr>
        <w:t xml:space="preserve">Record of action </w:t>
      </w:r>
    </w:p>
    <w:p w14:paraId="261D82C6" w14:textId="77777777" w:rsidR="008D553F" w:rsidRPr="00726987" w:rsidRDefault="008D553F" w:rsidP="008D553F">
      <w:pPr>
        <w:autoSpaceDE w:val="0"/>
        <w:autoSpaceDN w:val="0"/>
        <w:adjustRightInd w:val="0"/>
        <w:spacing w:after="240"/>
        <w:jc w:val="both"/>
        <w:rPr>
          <w:rFonts w:ascii="Tahoma" w:hAnsi="Tahoma" w:cs="Tahoma"/>
          <w:sz w:val="24"/>
          <w:szCs w:val="24"/>
        </w:rPr>
      </w:pPr>
      <w:r w:rsidRPr="00726987">
        <w:rPr>
          <w:rFonts w:ascii="Tahoma" w:hAnsi="Tahoma" w:cs="Tahoma"/>
          <w:sz w:val="24"/>
          <w:szCs w:val="24"/>
        </w:rPr>
        <w:lastRenderedPageBreak/>
        <w:t>Any warning given will remain in operation for six months after which it will expire.  A copy of the written warning will be placed on the staff member’s personal file.</w:t>
      </w:r>
    </w:p>
    <w:p w14:paraId="552EAFBC" w14:textId="77777777" w:rsidR="008D553F" w:rsidRPr="00726987" w:rsidRDefault="008D553F" w:rsidP="008D553F">
      <w:pPr>
        <w:autoSpaceDE w:val="0"/>
        <w:autoSpaceDN w:val="0"/>
        <w:adjustRightInd w:val="0"/>
        <w:spacing w:after="240"/>
        <w:jc w:val="both"/>
        <w:rPr>
          <w:rFonts w:ascii="Tahoma" w:hAnsi="Tahoma" w:cs="Tahoma"/>
          <w:b/>
          <w:bCs/>
          <w:sz w:val="24"/>
          <w:szCs w:val="24"/>
        </w:rPr>
      </w:pPr>
      <w:r w:rsidRPr="00726987">
        <w:rPr>
          <w:rFonts w:ascii="Tahoma" w:hAnsi="Tahoma" w:cs="Tahoma"/>
          <w:b/>
          <w:bCs/>
          <w:sz w:val="24"/>
          <w:szCs w:val="24"/>
        </w:rPr>
        <w:t>Stage 3 Final written warning</w:t>
      </w:r>
    </w:p>
    <w:p w14:paraId="7B1895E9" w14:textId="77777777" w:rsidR="008D553F" w:rsidRPr="00726987" w:rsidRDefault="008D553F" w:rsidP="008D553F">
      <w:pPr>
        <w:autoSpaceDE w:val="0"/>
        <w:autoSpaceDN w:val="0"/>
        <w:adjustRightInd w:val="0"/>
        <w:spacing w:after="240"/>
        <w:jc w:val="both"/>
        <w:rPr>
          <w:rFonts w:ascii="Tahoma" w:hAnsi="Tahoma" w:cs="Tahoma"/>
          <w:sz w:val="24"/>
          <w:szCs w:val="24"/>
        </w:rPr>
      </w:pPr>
      <w:r w:rsidRPr="00726987">
        <w:rPr>
          <w:rFonts w:ascii="Tahoma" w:hAnsi="Tahoma" w:cs="Tahoma"/>
          <w:b/>
          <w:bCs/>
          <w:sz w:val="24"/>
          <w:szCs w:val="24"/>
        </w:rPr>
        <w:t xml:space="preserve">Type of offence </w:t>
      </w:r>
    </w:p>
    <w:p w14:paraId="793C0AF2" w14:textId="77777777" w:rsidR="008D553F" w:rsidRPr="00726987" w:rsidRDefault="008D553F" w:rsidP="008D553F">
      <w:pPr>
        <w:autoSpaceDE w:val="0"/>
        <w:autoSpaceDN w:val="0"/>
        <w:adjustRightInd w:val="0"/>
        <w:spacing w:after="240"/>
        <w:jc w:val="both"/>
        <w:rPr>
          <w:rFonts w:ascii="Tahoma" w:hAnsi="Tahoma" w:cs="Tahoma"/>
          <w:sz w:val="24"/>
          <w:szCs w:val="24"/>
        </w:rPr>
      </w:pPr>
      <w:r w:rsidRPr="00726987">
        <w:rPr>
          <w:rFonts w:ascii="Tahoma" w:hAnsi="Tahoma" w:cs="Tahoma"/>
          <w:sz w:val="24"/>
          <w:szCs w:val="24"/>
        </w:rPr>
        <w:t xml:space="preserve">This stage will apply in the following circumstances: </w:t>
      </w:r>
    </w:p>
    <w:p w14:paraId="0F7CD722" w14:textId="77777777" w:rsidR="008D553F" w:rsidRPr="00726987" w:rsidRDefault="008D553F" w:rsidP="008D553F">
      <w:pPr>
        <w:numPr>
          <w:ilvl w:val="0"/>
          <w:numId w:val="70"/>
        </w:numPr>
        <w:spacing w:after="240"/>
        <w:ind w:left="709" w:hanging="425"/>
        <w:jc w:val="both"/>
        <w:rPr>
          <w:rFonts w:ascii="Tahoma" w:hAnsi="Tahoma" w:cs="Tahoma"/>
          <w:sz w:val="24"/>
          <w:szCs w:val="24"/>
        </w:rPr>
      </w:pPr>
      <w:r w:rsidRPr="00726987">
        <w:rPr>
          <w:rFonts w:ascii="Tahoma" w:hAnsi="Tahoma" w:cs="Tahoma"/>
          <w:sz w:val="24"/>
          <w:szCs w:val="24"/>
        </w:rPr>
        <w:t xml:space="preserve">further alleged misconduct within six months of a Stage 2 first written warning; or </w:t>
      </w:r>
    </w:p>
    <w:p w14:paraId="4355F883" w14:textId="77777777" w:rsidR="008D553F" w:rsidRPr="00726987" w:rsidRDefault="008D553F" w:rsidP="008D553F">
      <w:pPr>
        <w:numPr>
          <w:ilvl w:val="0"/>
          <w:numId w:val="70"/>
        </w:numPr>
        <w:spacing w:after="240"/>
        <w:ind w:left="709" w:hanging="425"/>
        <w:jc w:val="both"/>
        <w:rPr>
          <w:rFonts w:ascii="Tahoma" w:hAnsi="Tahoma" w:cs="Tahoma"/>
          <w:sz w:val="24"/>
          <w:szCs w:val="24"/>
        </w:rPr>
      </w:pPr>
      <w:r w:rsidRPr="00726987">
        <w:rPr>
          <w:rFonts w:ascii="Tahoma" w:hAnsi="Tahoma" w:cs="Tahoma"/>
          <w:sz w:val="24"/>
          <w:szCs w:val="24"/>
        </w:rPr>
        <w:t>where there has been an alleged offence that is too serious to be dealt with at the first written warning stage; or</w:t>
      </w:r>
    </w:p>
    <w:p w14:paraId="542B862A" w14:textId="77777777" w:rsidR="008D553F" w:rsidRPr="00726987" w:rsidRDefault="008D553F" w:rsidP="008D553F">
      <w:pPr>
        <w:numPr>
          <w:ilvl w:val="0"/>
          <w:numId w:val="70"/>
        </w:numPr>
        <w:spacing w:after="240"/>
        <w:ind w:left="709" w:hanging="425"/>
        <w:jc w:val="both"/>
        <w:rPr>
          <w:rFonts w:ascii="Tahoma" w:hAnsi="Tahoma" w:cs="Tahoma"/>
          <w:sz w:val="24"/>
          <w:szCs w:val="24"/>
        </w:rPr>
      </w:pPr>
      <w:r w:rsidRPr="00726987">
        <w:rPr>
          <w:rFonts w:ascii="Tahoma" w:hAnsi="Tahoma" w:cs="Tahoma"/>
          <w:sz w:val="24"/>
          <w:szCs w:val="24"/>
        </w:rPr>
        <w:t xml:space="preserve">where the member of staff has been employed for less than12 months.  </w:t>
      </w:r>
    </w:p>
    <w:p w14:paraId="24C6EB87" w14:textId="77777777" w:rsidR="008D553F" w:rsidRPr="00726987" w:rsidRDefault="008D553F" w:rsidP="008D553F">
      <w:pPr>
        <w:autoSpaceDE w:val="0"/>
        <w:autoSpaceDN w:val="0"/>
        <w:adjustRightInd w:val="0"/>
        <w:spacing w:after="240"/>
        <w:jc w:val="both"/>
        <w:rPr>
          <w:rFonts w:ascii="Tahoma" w:hAnsi="Tahoma" w:cs="Tahoma"/>
          <w:sz w:val="24"/>
          <w:szCs w:val="24"/>
        </w:rPr>
      </w:pPr>
      <w:r w:rsidRPr="00726987">
        <w:rPr>
          <w:rFonts w:ascii="Tahoma" w:hAnsi="Tahoma" w:cs="Tahoma"/>
          <w:b/>
          <w:bCs/>
          <w:sz w:val="24"/>
          <w:szCs w:val="24"/>
        </w:rPr>
        <w:t xml:space="preserve">Manager hearing the case </w:t>
      </w:r>
    </w:p>
    <w:p w14:paraId="7E464D97" w14:textId="77777777" w:rsidR="008D553F" w:rsidRPr="00726987" w:rsidRDefault="008D553F" w:rsidP="008D553F">
      <w:pPr>
        <w:autoSpaceDE w:val="0"/>
        <w:autoSpaceDN w:val="0"/>
        <w:adjustRightInd w:val="0"/>
        <w:spacing w:after="240"/>
        <w:jc w:val="both"/>
        <w:rPr>
          <w:rFonts w:ascii="Tahoma" w:hAnsi="Tahoma" w:cs="Tahoma"/>
          <w:sz w:val="24"/>
          <w:szCs w:val="24"/>
        </w:rPr>
      </w:pPr>
      <w:r w:rsidRPr="00726987">
        <w:rPr>
          <w:rFonts w:ascii="Tahoma" w:hAnsi="Tahoma" w:cs="Tahoma"/>
          <w:sz w:val="24"/>
          <w:szCs w:val="24"/>
        </w:rPr>
        <w:t xml:space="preserve">The line manager will conduct the hearing. </w:t>
      </w:r>
    </w:p>
    <w:p w14:paraId="6A1B98DB" w14:textId="77777777" w:rsidR="008D553F" w:rsidRPr="00726987" w:rsidRDefault="008D553F" w:rsidP="008D553F">
      <w:pPr>
        <w:autoSpaceDE w:val="0"/>
        <w:autoSpaceDN w:val="0"/>
        <w:adjustRightInd w:val="0"/>
        <w:spacing w:after="240"/>
        <w:jc w:val="both"/>
        <w:rPr>
          <w:rFonts w:ascii="Tahoma" w:hAnsi="Tahoma" w:cs="Tahoma"/>
          <w:sz w:val="24"/>
          <w:szCs w:val="24"/>
        </w:rPr>
      </w:pPr>
      <w:r w:rsidRPr="00726987">
        <w:rPr>
          <w:rFonts w:ascii="Tahoma" w:hAnsi="Tahoma" w:cs="Tahoma"/>
          <w:b/>
          <w:bCs/>
          <w:sz w:val="24"/>
          <w:szCs w:val="24"/>
        </w:rPr>
        <w:t xml:space="preserve">Timing of the hearing </w:t>
      </w:r>
    </w:p>
    <w:p w14:paraId="3FC40544" w14:textId="77777777" w:rsidR="008D553F" w:rsidRPr="00726987" w:rsidRDefault="008D553F" w:rsidP="008D553F">
      <w:pPr>
        <w:autoSpaceDE w:val="0"/>
        <w:autoSpaceDN w:val="0"/>
        <w:adjustRightInd w:val="0"/>
        <w:spacing w:after="240"/>
        <w:jc w:val="both"/>
        <w:rPr>
          <w:rFonts w:ascii="Tahoma" w:hAnsi="Tahoma" w:cs="Tahoma"/>
          <w:sz w:val="24"/>
          <w:szCs w:val="24"/>
        </w:rPr>
      </w:pPr>
      <w:r w:rsidRPr="00726987">
        <w:rPr>
          <w:rFonts w:ascii="Tahoma" w:hAnsi="Tahoma" w:cs="Tahoma"/>
          <w:sz w:val="24"/>
          <w:szCs w:val="24"/>
        </w:rPr>
        <w:t xml:space="preserve">Where possible, the hearing will be arranged to take place within five working days of the alleged offence or notification of the offence to management. </w:t>
      </w:r>
    </w:p>
    <w:p w14:paraId="5E0AD745" w14:textId="77777777" w:rsidR="008D553F" w:rsidRPr="00726987" w:rsidRDefault="008D553F" w:rsidP="008D553F">
      <w:pPr>
        <w:autoSpaceDE w:val="0"/>
        <w:autoSpaceDN w:val="0"/>
        <w:adjustRightInd w:val="0"/>
        <w:spacing w:after="240"/>
        <w:jc w:val="both"/>
        <w:rPr>
          <w:rFonts w:ascii="Tahoma" w:hAnsi="Tahoma" w:cs="Tahoma"/>
          <w:sz w:val="24"/>
          <w:szCs w:val="24"/>
        </w:rPr>
      </w:pPr>
    </w:p>
    <w:p w14:paraId="60F15C8A" w14:textId="77777777" w:rsidR="008D553F" w:rsidRPr="00726987" w:rsidRDefault="008D553F" w:rsidP="008D553F">
      <w:pPr>
        <w:autoSpaceDE w:val="0"/>
        <w:autoSpaceDN w:val="0"/>
        <w:adjustRightInd w:val="0"/>
        <w:spacing w:after="240"/>
        <w:jc w:val="both"/>
        <w:rPr>
          <w:rFonts w:ascii="Tahoma" w:hAnsi="Tahoma" w:cs="Tahoma"/>
          <w:sz w:val="24"/>
          <w:szCs w:val="24"/>
        </w:rPr>
      </w:pPr>
      <w:r w:rsidRPr="00726987">
        <w:rPr>
          <w:rFonts w:ascii="Tahoma" w:hAnsi="Tahoma" w:cs="Tahoma"/>
          <w:b/>
          <w:bCs/>
          <w:sz w:val="24"/>
          <w:szCs w:val="24"/>
        </w:rPr>
        <w:t xml:space="preserve">Arrangement of hearing </w:t>
      </w:r>
    </w:p>
    <w:p w14:paraId="2677F83F" w14:textId="77777777" w:rsidR="008D553F" w:rsidRPr="00726987" w:rsidRDefault="008D553F" w:rsidP="008D553F">
      <w:pPr>
        <w:autoSpaceDE w:val="0"/>
        <w:autoSpaceDN w:val="0"/>
        <w:adjustRightInd w:val="0"/>
        <w:spacing w:after="240"/>
        <w:jc w:val="both"/>
        <w:rPr>
          <w:rFonts w:ascii="Tahoma" w:hAnsi="Tahoma" w:cs="Tahoma"/>
          <w:sz w:val="24"/>
          <w:szCs w:val="24"/>
        </w:rPr>
      </w:pPr>
      <w:r w:rsidRPr="00726987">
        <w:rPr>
          <w:rFonts w:ascii="Tahoma" w:hAnsi="Tahoma" w:cs="Tahoma"/>
          <w:sz w:val="24"/>
          <w:szCs w:val="24"/>
        </w:rPr>
        <w:t xml:space="preserve">A letter will be sent to the staff member calling them to the hearing, which is to be held under Stage 3 of the Disciplinary Procedure. It will advise them of their right to be accompanied, state the reasons for calling them to the meeting (with any evidence from investigations) and the possibility that the outcome might be a final written warning. </w:t>
      </w:r>
    </w:p>
    <w:p w14:paraId="637B41C1" w14:textId="77777777" w:rsidR="008D553F" w:rsidRPr="00726987" w:rsidRDefault="008D553F" w:rsidP="008D553F">
      <w:pPr>
        <w:autoSpaceDE w:val="0"/>
        <w:autoSpaceDN w:val="0"/>
        <w:adjustRightInd w:val="0"/>
        <w:spacing w:after="240"/>
        <w:jc w:val="both"/>
        <w:rPr>
          <w:rFonts w:ascii="Tahoma" w:hAnsi="Tahoma" w:cs="Tahoma"/>
          <w:sz w:val="24"/>
          <w:szCs w:val="24"/>
        </w:rPr>
      </w:pPr>
      <w:r w:rsidRPr="00726987">
        <w:rPr>
          <w:rFonts w:ascii="Tahoma" w:hAnsi="Tahoma" w:cs="Tahoma"/>
          <w:b/>
          <w:bCs/>
          <w:sz w:val="24"/>
          <w:szCs w:val="24"/>
        </w:rPr>
        <w:t xml:space="preserve">Decision </w:t>
      </w:r>
    </w:p>
    <w:p w14:paraId="0A968426" w14:textId="77777777" w:rsidR="008D553F" w:rsidRPr="00726987" w:rsidRDefault="008D553F" w:rsidP="008D553F">
      <w:pPr>
        <w:autoSpaceDE w:val="0"/>
        <w:autoSpaceDN w:val="0"/>
        <w:adjustRightInd w:val="0"/>
        <w:spacing w:after="240"/>
        <w:jc w:val="both"/>
        <w:rPr>
          <w:rFonts w:ascii="Tahoma" w:hAnsi="Tahoma" w:cs="Tahoma"/>
          <w:sz w:val="24"/>
          <w:szCs w:val="24"/>
        </w:rPr>
      </w:pPr>
      <w:r w:rsidRPr="00726987">
        <w:rPr>
          <w:rFonts w:ascii="Tahoma" w:hAnsi="Tahoma" w:cs="Tahoma"/>
          <w:sz w:val="24"/>
          <w:szCs w:val="24"/>
        </w:rPr>
        <w:t xml:space="preserve">The line manager will decide whether a final written warning is warranted. The decision will be confirmed in writing and given to the staff member as soon as possible, but within three working days of the hearing. If a final written warning is given, the line manager will advise the staff member that they have a right of appeal. </w:t>
      </w:r>
    </w:p>
    <w:p w14:paraId="4B586305" w14:textId="77777777" w:rsidR="008D553F" w:rsidRPr="00726987" w:rsidRDefault="008D553F" w:rsidP="008D553F">
      <w:pPr>
        <w:autoSpaceDE w:val="0"/>
        <w:autoSpaceDN w:val="0"/>
        <w:adjustRightInd w:val="0"/>
        <w:spacing w:after="240"/>
        <w:jc w:val="both"/>
        <w:rPr>
          <w:rFonts w:ascii="Tahoma" w:hAnsi="Tahoma" w:cs="Tahoma"/>
          <w:sz w:val="24"/>
          <w:szCs w:val="24"/>
        </w:rPr>
      </w:pPr>
      <w:r w:rsidRPr="00726987">
        <w:rPr>
          <w:rFonts w:ascii="Tahoma" w:hAnsi="Tahoma" w:cs="Tahoma"/>
          <w:b/>
          <w:bCs/>
          <w:sz w:val="24"/>
          <w:szCs w:val="24"/>
        </w:rPr>
        <w:t xml:space="preserve">Record of action </w:t>
      </w:r>
    </w:p>
    <w:p w14:paraId="18DBA005" w14:textId="77777777" w:rsidR="008D553F" w:rsidRPr="00726987" w:rsidRDefault="008D553F" w:rsidP="008D553F">
      <w:pPr>
        <w:autoSpaceDE w:val="0"/>
        <w:autoSpaceDN w:val="0"/>
        <w:adjustRightInd w:val="0"/>
        <w:spacing w:after="240"/>
        <w:jc w:val="both"/>
        <w:rPr>
          <w:rFonts w:ascii="Tahoma" w:hAnsi="Tahoma" w:cs="Tahoma"/>
          <w:sz w:val="24"/>
          <w:szCs w:val="24"/>
        </w:rPr>
      </w:pPr>
      <w:r w:rsidRPr="00726987">
        <w:rPr>
          <w:rFonts w:ascii="Tahoma" w:hAnsi="Tahoma" w:cs="Tahoma"/>
          <w:sz w:val="24"/>
          <w:szCs w:val="24"/>
        </w:rPr>
        <w:t>Any warning given will remain in operation for 12 months after which it will expire.  A copy of the final written warning will be placed on the staff member’s personal file.</w:t>
      </w:r>
    </w:p>
    <w:p w14:paraId="3C969431" w14:textId="77777777" w:rsidR="008D553F" w:rsidRPr="00726987" w:rsidRDefault="008D553F" w:rsidP="008D553F">
      <w:pPr>
        <w:autoSpaceDE w:val="0"/>
        <w:autoSpaceDN w:val="0"/>
        <w:adjustRightInd w:val="0"/>
        <w:spacing w:after="240"/>
        <w:jc w:val="both"/>
        <w:rPr>
          <w:rFonts w:ascii="Tahoma" w:hAnsi="Tahoma" w:cs="Tahoma"/>
          <w:b/>
          <w:bCs/>
          <w:sz w:val="24"/>
          <w:szCs w:val="24"/>
        </w:rPr>
      </w:pPr>
      <w:r w:rsidRPr="00726987">
        <w:rPr>
          <w:rFonts w:ascii="Tahoma" w:hAnsi="Tahoma" w:cs="Tahoma"/>
          <w:b/>
          <w:bCs/>
          <w:sz w:val="24"/>
          <w:szCs w:val="24"/>
        </w:rPr>
        <w:t>Stage 4 Dismissal</w:t>
      </w:r>
    </w:p>
    <w:p w14:paraId="77BFF45D" w14:textId="77777777" w:rsidR="008D553F" w:rsidRPr="00726987" w:rsidRDefault="008D553F" w:rsidP="008D553F">
      <w:pPr>
        <w:autoSpaceDE w:val="0"/>
        <w:autoSpaceDN w:val="0"/>
        <w:adjustRightInd w:val="0"/>
        <w:spacing w:after="240"/>
        <w:jc w:val="both"/>
        <w:rPr>
          <w:rFonts w:ascii="Tahoma" w:hAnsi="Tahoma" w:cs="Tahoma"/>
          <w:sz w:val="24"/>
          <w:szCs w:val="24"/>
        </w:rPr>
      </w:pPr>
      <w:r w:rsidRPr="00726987">
        <w:rPr>
          <w:rFonts w:ascii="Tahoma" w:hAnsi="Tahoma" w:cs="Tahoma"/>
          <w:b/>
          <w:bCs/>
          <w:sz w:val="24"/>
          <w:szCs w:val="24"/>
        </w:rPr>
        <w:lastRenderedPageBreak/>
        <w:t xml:space="preserve">Type of offence </w:t>
      </w:r>
    </w:p>
    <w:p w14:paraId="1A0E8873" w14:textId="77777777" w:rsidR="008D553F" w:rsidRPr="00726987" w:rsidRDefault="008D553F" w:rsidP="008D553F">
      <w:pPr>
        <w:autoSpaceDE w:val="0"/>
        <w:autoSpaceDN w:val="0"/>
        <w:adjustRightInd w:val="0"/>
        <w:spacing w:after="240"/>
        <w:jc w:val="both"/>
        <w:rPr>
          <w:rFonts w:ascii="Tahoma" w:hAnsi="Tahoma" w:cs="Tahoma"/>
          <w:sz w:val="24"/>
          <w:szCs w:val="24"/>
        </w:rPr>
      </w:pPr>
      <w:r w:rsidRPr="00726987">
        <w:rPr>
          <w:rFonts w:ascii="Tahoma" w:hAnsi="Tahoma" w:cs="Tahoma"/>
          <w:sz w:val="24"/>
          <w:szCs w:val="24"/>
        </w:rPr>
        <w:t xml:space="preserve">This stage will apply in the following circumstances: </w:t>
      </w:r>
    </w:p>
    <w:p w14:paraId="3A957693" w14:textId="77777777" w:rsidR="008D553F" w:rsidRPr="00726987" w:rsidRDefault="008D553F" w:rsidP="008D553F">
      <w:pPr>
        <w:numPr>
          <w:ilvl w:val="0"/>
          <w:numId w:val="70"/>
        </w:numPr>
        <w:spacing w:after="240"/>
        <w:ind w:left="709" w:hanging="425"/>
        <w:jc w:val="both"/>
        <w:rPr>
          <w:rFonts w:ascii="Tahoma" w:hAnsi="Tahoma" w:cs="Tahoma"/>
          <w:sz w:val="24"/>
          <w:szCs w:val="24"/>
        </w:rPr>
      </w:pPr>
      <w:r w:rsidRPr="00726987">
        <w:rPr>
          <w:rFonts w:ascii="Tahoma" w:hAnsi="Tahoma" w:cs="Tahoma"/>
          <w:sz w:val="24"/>
          <w:szCs w:val="24"/>
        </w:rPr>
        <w:t xml:space="preserve">further alleged misconduct within 12 months of a stage 3 final written warning; or </w:t>
      </w:r>
    </w:p>
    <w:p w14:paraId="12F2B43B" w14:textId="77777777" w:rsidR="008D553F" w:rsidRPr="00726987" w:rsidRDefault="008D553F" w:rsidP="008D553F">
      <w:pPr>
        <w:numPr>
          <w:ilvl w:val="0"/>
          <w:numId w:val="70"/>
        </w:numPr>
        <w:spacing w:after="240"/>
        <w:ind w:left="709" w:hanging="425"/>
        <w:jc w:val="both"/>
        <w:rPr>
          <w:rFonts w:ascii="Tahoma" w:hAnsi="Tahoma" w:cs="Tahoma"/>
          <w:sz w:val="24"/>
          <w:szCs w:val="24"/>
        </w:rPr>
      </w:pPr>
      <w:r w:rsidRPr="00726987">
        <w:rPr>
          <w:rFonts w:ascii="Tahoma" w:hAnsi="Tahoma" w:cs="Tahoma"/>
          <w:sz w:val="24"/>
          <w:szCs w:val="24"/>
        </w:rPr>
        <w:t xml:space="preserve">alleged gross misconduct, which will be dealt with, in the first instance at this stage. </w:t>
      </w:r>
    </w:p>
    <w:p w14:paraId="03F8F236" w14:textId="77777777" w:rsidR="008D553F" w:rsidRPr="00726987" w:rsidRDefault="008D553F" w:rsidP="008D553F">
      <w:pPr>
        <w:autoSpaceDE w:val="0"/>
        <w:autoSpaceDN w:val="0"/>
        <w:adjustRightInd w:val="0"/>
        <w:spacing w:after="240"/>
        <w:jc w:val="both"/>
        <w:rPr>
          <w:rFonts w:ascii="Tahoma" w:hAnsi="Tahoma" w:cs="Tahoma"/>
          <w:sz w:val="24"/>
          <w:szCs w:val="24"/>
        </w:rPr>
      </w:pPr>
      <w:r w:rsidRPr="00726987">
        <w:rPr>
          <w:rFonts w:ascii="Tahoma" w:hAnsi="Tahoma" w:cs="Tahoma"/>
          <w:b/>
          <w:bCs/>
          <w:sz w:val="24"/>
          <w:szCs w:val="24"/>
        </w:rPr>
        <w:t xml:space="preserve">Suspension of the member of staff </w:t>
      </w:r>
    </w:p>
    <w:p w14:paraId="0070ACA1" w14:textId="77777777" w:rsidR="008D553F" w:rsidRPr="00726987" w:rsidRDefault="008D553F" w:rsidP="008D553F">
      <w:pPr>
        <w:autoSpaceDE w:val="0"/>
        <w:autoSpaceDN w:val="0"/>
        <w:adjustRightInd w:val="0"/>
        <w:spacing w:after="240"/>
        <w:jc w:val="both"/>
        <w:rPr>
          <w:rFonts w:ascii="Tahoma" w:hAnsi="Tahoma" w:cs="Tahoma"/>
          <w:sz w:val="24"/>
          <w:szCs w:val="24"/>
        </w:rPr>
      </w:pPr>
      <w:r w:rsidRPr="00726987">
        <w:rPr>
          <w:rFonts w:ascii="Tahoma" w:hAnsi="Tahoma" w:cs="Tahoma"/>
          <w:sz w:val="24"/>
          <w:szCs w:val="24"/>
        </w:rPr>
        <w:t xml:space="preserve">In most cases of alleged gross misconduct it will be inappropriate for the member of staff concerned to remain at work after the alleged offence. Furthermore, management may need time to carry out a proper investigation. The </w:t>
      </w:r>
      <w:r w:rsidR="00726987" w:rsidRPr="00684ED5">
        <w:rPr>
          <w:rFonts w:ascii="Tahoma" w:hAnsi="Tahoma" w:cs="Tahoma"/>
          <w:sz w:val="24"/>
          <w:szCs w:val="24"/>
          <w:highlight w:val="yellow"/>
        </w:rPr>
        <w:t>&lt;JOB TITLE&gt;</w:t>
      </w:r>
      <w:r w:rsidRPr="00726987">
        <w:rPr>
          <w:rFonts w:ascii="Tahoma" w:hAnsi="Tahoma" w:cs="Tahoma"/>
          <w:sz w:val="24"/>
          <w:szCs w:val="24"/>
        </w:rPr>
        <w:t xml:space="preserve">has the authority to suspend him/her from duty with full pay pending the disciplinary hearing. </w:t>
      </w:r>
    </w:p>
    <w:p w14:paraId="7D9B5A00" w14:textId="77777777" w:rsidR="008D553F" w:rsidRPr="00726987" w:rsidRDefault="008D553F" w:rsidP="008D553F">
      <w:pPr>
        <w:autoSpaceDE w:val="0"/>
        <w:autoSpaceDN w:val="0"/>
        <w:adjustRightInd w:val="0"/>
        <w:spacing w:after="240"/>
        <w:jc w:val="both"/>
        <w:rPr>
          <w:rFonts w:ascii="Tahoma" w:hAnsi="Tahoma" w:cs="Tahoma"/>
          <w:sz w:val="24"/>
          <w:szCs w:val="24"/>
        </w:rPr>
      </w:pPr>
      <w:r w:rsidRPr="00726987">
        <w:rPr>
          <w:rFonts w:ascii="Tahoma" w:hAnsi="Tahoma" w:cs="Tahoma"/>
          <w:b/>
          <w:bCs/>
          <w:sz w:val="24"/>
          <w:szCs w:val="24"/>
        </w:rPr>
        <w:t xml:space="preserve">Arrangement of hearing </w:t>
      </w:r>
    </w:p>
    <w:p w14:paraId="4BD8B713" w14:textId="77777777" w:rsidR="008D553F" w:rsidRPr="00726987" w:rsidRDefault="008D553F" w:rsidP="008D553F">
      <w:pPr>
        <w:autoSpaceDE w:val="0"/>
        <w:autoSpaceDN w:val="0"/>
        <w:adjustRightInd w:val="0"/>
        <w:spacing w:after="240"/>
        <w:jc w:val="both"/>
        <w:rPr>
          <w:rFonts w:ascii="Tahoma" w:hAnsi="Tahoma" w:cs="Tahoma"/>
          <w:sz w:val="24"/>
          <w:szCs w:val="24"/>
        </w:rPr>
      </w:pPr>
      <w:r w:rsidRPr="00726987">
        <w:rPr>
          <w:rFonts w:ascii="Tahoma" w:hAnsi="Tahoma" w:cs="Tahoma"/>
          <w:sz w:val="24"/>
          <w:szCs w:val="24"/>
        </w:rPr>
        <w:t xml:space="preserve">A letter will be sent to the staff member calling them to the hearing, which is to be held under Stage 4 of the Disciplinary Procedure. It will advise them of their right to be accompanied, set out the staff member’s alleged conduct or characteristic or other circumstances which represent the reason for calling them to the hearing, (along with any evidence from the investigation) and the possibility that the outcome might be their dismissal. </w:t>
      </w:r>
    </w:p>
    <w:p w14:paraId="53F429B2" w14:textId="77777777" w:rsidR="008D553F" w:rsidRPr="00726987" w:rsidRDefault="008D553F" w:rsidP="008D553F">
      <w:pPr>
        <w:autoSpaceDE w:val="0"/>
        <w:autoSpaceDN w:val="0"/>
        <w:adjustRightInd w:val="0"/>
        <w:spacing w:after="240"/>
        <w:jc w:val="both"/>
        <w:rPr>
          <w:rFonts w:ascii="Tahoma" w:hAnsi="Tahoma" w:cs="Tahoma"/>
          <w:sz w:val="24"/>
          <w:szCs w:val="24"/>
        </w:rPr>
      </w:pPr>
      <w:r w:rsidRPr="00726987">
        <w:rPr>
          <w:rFonts w:ascii="Tahoma" w:hAnsi="Tahoma" w:cs="Tahoma"/>
          <w:b/>
          <w:bCs/>
          <w:sz w:val="24"/>
          <w:szCs w:val="24"/>
        </w:rPr>
        <w:t xml:space="preserve">Staff member’s opportunity to respond </w:t>
      </w:r>
    </w:p>
    <w:p w14:paraId="58F06AAD" w14:textId="77777777" w:rsidR="008D553F" w:rsidRPr="00726987" w:rsidRDefault="008D553F" w:rsidP="008D553F">
      <w:pPr>
        <w:autoSpaceDE w:val="0"/>
        <w:autoSpaceDN w:val="0"/>
        <w:adjustRightInd w:val="0"/>
        <w:spacing w:after="240"/>
        <w:jc w:val="both"/>
        <w:rPr>
          <w:rFonts w:ascii="Tahoma" w:hAnsi="Tahoma" w:cs="Tahoma"/>
          <w:sz w:val="24"/>
          <w:szCs w:val="24"/>
        </w:rPr>
      </w:pPr>
      <w:r w:rsidRPr="00726987">
        <w:rPr>
          <w:rFonts w:ascii="Tahoma" w:hAnsi="Tahoma" w:cs="Tahoma"/>
          <w:sz w:val="24"/>
          <w:szCs w:val="24"/>
        </w:rPr>
        <w:t xml:space="preserve">The staff member will be given a reasonable opportunity to consider their response to the information contained in the above letter. </w:t>
      </w:r>
    </w:p>
    <w:p w14:paraId="1A3966F6" w14:textId="77777777" w:rsidR="008D553F" w:rsidRPr="00726987" w:rsidRDefault="008D553F" w:rsidP="008D553F">
      <w:pPr>
        <w:autoSpaceDE w:val="0"/>
        <w:autoSpaceDN w:val="0"/>
        <w:adjustRightInd w:val="0"/>
        <w:spacing w:after="240"/>
        <w:jc w:val="both"/>
        <w:rPr>
          <w:rFonts w:ascii="Tahoma" w:hAnsi="Tahoma" w:cs="Tahoma"/>
          <w:sz w:val="24"/>
          <w:szCs w:val="24"/>
        </w:rPr>
      </w:pPr>
      <w:r w:rsidRPr="00726987">
        <w:rPr>
          <w:rFonts w:ascii="Tahoma" w:hAnsi="Tahoma" w:cs="Tahoma"/>
          <w:b/>
          <w:bCs/>
          <w:sz w:val="24"/>
          <w:szCs w:val="24"/>
        </w:rPr>
        <w:t xml:space="preserve">Timing of the hearing </w:t>
      </w:r>
    </w:p>
    <w:p w14:paraId="272FA55D" w14:textId="77777777" w:rsidR="008D553F" w:rsidRPr="00726987" w:rsidRDefault="008D553F" w:rsidP="008D553F">
      <w:pPr>
        <w:autoSpaceDE w:val="0"/>
        <w:autoSpaceDN w:val="0"/>
        <w:adjustRightInd w:val="0"/>
        <w:spacing w:after="240"/>
        <w:jc w:val="both"/>
        <w:rPr>
          <w:rFonts w:ascii="Tahoma" w:hAnsi="Tahoma" w:cs="Tahoma"/>
          <w:sz w:val="24"/>
          <w:szCs w:val="24"/>
        </w:rPr>
      </w:pPr>
      <w:r w:rsidRPr="00726987">
        <w:rPr>
          <w:rFonts w:ascii="Tahoma" w:hAnsi="Tahoma" w:cs="Tahoma"/>
          <w:sz w:val="24"/>
          <w:szCs w:val="24"/>
        </w:rPr>
        <w:t xml:space="preserve">The hearing will be arranged to take place if possible and reasonable within five working days of the alleged offence or notification of the offence to management. </w:t>
      </w:r>
    </w:p>
    <w:p w14:paraId="69E7AAE3" w14:textId="77777777" w:rsidR="008D553F" w:rsidRPr="00726987" w:rsidRDefault="008D553F" w:rsidP="008D553F">
      <w:pPr>
        <w:autoSpaceDE w:val="0"/>
        <w:autoSpaceDN w:val="0"/>
        <w:adjustRightInd w:val="0"/>
        <w:spacing w:after="240"/>
        <w:jc w:val="both"/>
        <w:rPr>
          <w:rFonts w:ascii="Tahoma" w:hAnsi="Tahoma" w:cs="Tahoma"/>
          <w:sz w:val="24"/>
          <w:szCs w:val="24"/>
        </w:rPr>
      </w:pPr>
      <w:r w:rsidRPr="00726987">
        <w:rPr>
          <w:rFonts w:ascii="Tahoma" w:hAnsi="Tahoma" w:cs="Tahoma"/>
          <w:b/>
          <w:bCs/>
          <w:sz w:val="24"/>
          <w:szCs w:val="24"/>
        </w:rPr>
        <w:t xml:space="preserve">Staff member’s responsibility </w:t>
      </w:r>
    </w:p>
    <w:p w14:paraId="7793B8F4" w14:textId="77777777" w:rsidR="008D553F" w:rsidRPr="00726987" w:rsidRDefault="008D553F" w:rsidP="008D553F">
      <w:pPr>
        <w:autoSpaceDE w:val="0"/>
        <w:autoSpaceDN w:val="0"/>
        <w:adjustRightInd w:val="0"/>
        <w:spacing w:after="240"/>
        <w:jc w:val="both"/>
        <w:rPr>
          <w:rFonts w:ascii="Tahoma" w:hAnsi="Tahoma" w:cs="Tahoma"/>
          <w:sz w:val="24"/>
          <w:szCs w:val="24"/>
        </w:rPr>
      </w:pPr>
      <w:r w:rsidRPr="00726987">
        <w:rPr>
          <w:rFonts w:ascii="Tahoma" w:hAnsi="Tahoma" w:cs="Tahoma"/>
          <w:sz w:val="24"/>
          <w:szCs w:val="24"/>
        </w:rPr>
        <w:t xml:space="preserve">The staff member should take all reasonable steps to attend the hearing. </w:t>
      </w:r>
    </w:p>
    <w:p w14:paraId="792B5775" w14:textId="77777777" w:rsidR="008D553F" w:rsidRPr="00726987" w:rsidRDefault="008D553F" w:rsidP="008D553F">
      <w:pPr>
        <w:autoSpaceDE w:val="0"/>
        <w:autoSpaceDN w:val="0"/>
        <w:adjustRightInd w:val="0"/>
        <w:spacing w:after="240"/>
        <w:jc w:val="both"/>
        <w:rPr>
          <w:rFonts w:ascii="Tahoma" w:hAnsi="Tahoma" w:cs="Tahoma"/>
          <w:sz w:val="24"/>
          <w:szCs w:val="24"/>
        </w:rPr>
      </w:pPr>
      <w:r w:rsidRPr="00726987">
        <w:rPr>
          <w:rFonts w:ascii="Tahoma" w:hAnsi="Tahoma" w:cs="Tahoma"/>
          <w:b/>
          <w:bCs/>
          <w:sz w:val="24"/>
          <w:szCs w:val="24"/>
        </w:rPr>
        <w:t xml:space="preserve">Manager hearing the case </w:t>
      </w:r>
    </w:p>
    <w:p w14:paraId="0EC71639" w14:textId="77777777" w:rsidR="008D553F" w:rsidRPr="00726987" w:rsidRDefault="008D553F" w:rsidP="008D553F">
      <w:pPr>
        <w:autoSpaceDE w:val="0"/>
        <w:autoSpaceDN w:val="0"/>
        <w:adjustRightInd w:val="0"/>
        <w:spacing w:after="240"/>
        <w:jc w:val="both"/>
        <w:rPr>
          <w:rFonts w:ascii="Tahoma" w:hAnsi="Tahoma" w:cs="Tahoma"/>
          <w:sz w:val="24"/>
          <w:szCs w:val="24"/>
        </w:rPr>
      </w:pPr>
      <w:r w:rsidRPr="00726987">
        <w:rPr>
          <w:rFonts w:ascii="Tahoma" w:hAnsi="Tahoma" w:cs="Tahoma"/>
          <w:sz w:val="24"/>
          <w:szCs w:val="24"/>
        </w:rPr>
        <w:t xml:space="preserve">The </w:t>
      </w:r>
      <w:r w:rsidR="00726987" w:rsidRPr="00684ED5">
        <w:rPr>
          <w:rFonts w:ascii="Tahoma" w:hAnsi="Tahoma" w:cs="Tahoma"/>
          <w:sz w:val="24"/>
          <w:szCs w:val="24"/>
          <w:highlight w:val="yellow"/>
        </w:rPr>
        <w:t>&lt;JOB TITLE&gt;</w:t>
      </w:r>
      <w:r w:rsidRPr="00726987">
        <w:rPr>
          <w:rFonts w:ascii="Tahoma" w:hAnsi="Tahoma" w:cs="Tahoma"/>
          <w:sz w:val="24"/>
          <w:szCs w:val="24"/>
        </w:rPr>
        <w:t xml:space="preserve"> will conduct the hearing.</w:t>
      </w:r>
    </w:p>
    <w:p w14:paraId="06AC3FC8" w14:textId="77777777" w:rsidR="008D553F" w:rsidRPr="00726987" w:rsidRDefault="008D553F" w:rsidP="008D553F">
      <w:pPr>
        <w:autoSpaceDE w:val="0"/>
        <w:autoSpaceDN w:val="0"/>
        <w:adjustRightInd w:val="0"/>
        <w:spacing w:after="240"/>
        <w:jc w:val="both"/>
        <w:rPr>
          <w:rFonts w:ascii="Tahoma" w:hAnsi="Tahoma" w:cs="Tahoma"/>
          <w:sz w:val="24"/>
          <w:szCs w:val="24"/>
        </w:rPr>
      </w:pPr>
      <w:r w:rsidRPr="00726987">
        <w:rPr>
          <w:rFonts w:ascii="Tahoma" w:hAnsi="Tahoma" w:cs="Tahoma"/>
          <w:b/>
          <w:bCs/>
          <w:sz w:val="24"/>
          <w:szCs w:val="24"/>
        </w:rPr>
        <w:t xml:space="preserve">Decision </w:t>
      </w:r>
    </w:p>
    <w:p w14:paraId="1917A28B" w14:textId="77777777" w:rsidR="008D553F" w:rsidRPr="00726987" w:rsidRDefault="008D553F" w:rsidP="008D553F">
      <w:pPr>
        <w:autoSpaceDE w:val="0"/>
        <w:autoSpaceDN w:val="0"/>
        <w:adjustRightInd w:val="0"/>
        <w:spacing w:after="240"/>
        <w:jc w:val="both"/>
        <w:rPr>
          <w:rFonts w:ascii="Tahoma" w:hAnsi="Tahoma" w:cs="Tahoma"/>
          <w:sz w:val="24"/>
          <w:szCs w:val="24"/>
        </w:rPr>
      </w:pPr>
      <w:r w:rsidRPr="00726987">
        <w:rPr>
          <w:rFonts w:ascii="Tahoma" w:hAnsi="Tahoma" w:cs="Tahoma"/>
          <w:sz w:val="24"/>
          <w:szCs w:val="24"/>
        </w:rPr>
        <w:t>Cases dealt with at this stage which fall into category (a) above will, if proven, result in dismissal with notice or payment in lieu of notice.</w:t>
      </w:r>
    </w:p>
    <w:p w14:paraId="3AC35B87" w14:textId="77777777" w:rsidR="008D553F" w:rsidRPr="00726987" w:rsidRDefault="008D553F" w:rsidP="008D553F">
      <w:pPr>
        <w:autoSpaceDE w:val="0"/>
        <w:autoSpaceDN w:val="0"/>
        <w:adjustRightInd w:val="0"/>
        <w:spacing w:after="240"/>
        <w:jc w:val="both"/>
        <w:rPr>
          <w:rFonts w:ascii="Tahoma" w:hAnsi="Tahoma" w:cs="Tahoma"/>
          <w:sz w:val="24"/>
          <w:szCs w:val="24"/>
        </w:rPr>
      </w:pPr>
      <w:r w:rsidRPr="00726987">
        <w:rPr>
          <w:rFonts w:ascii="Tahoma" w:hAnsi="Tahoma" w:cs="Tahoma"/>
          <w:sz w:val="24"/>
          <w:szCs w:val="24"/>
        </w:rPr>
        <w:lastRenderedPageBreak/>
        <w:t xml:space="preserve">Cases that fall into category (b) above will, if proven to be gross misconduct, result in summary dismissal (i.e. dismissal without notice). However, it may be decided that the offence, though proven, does not constitute gross misconduct, but is misconduct or serious misconduct. In such instances, an appropriate warning will be given in accordance with this procedure. </w:t>
      </w:r>
    </w:p>
    <w:p w14:paraId="739B2A40" w14:textId="77777777" w:rsidR="008D553F" w:rsidRPr="00726987" w:rsidRDefault="008D553F" w:rsidP="008D553F">
      <w:pPr>
        <w:autoSpaceDE w:val="0"/>
        <w:autoSpaceDN w:val="0"/>
        <w:adjustRightInd w:val="0"/>
        <w:spacing w:after="240"/>
        <w:jc w:val="both"/>
        <w:rPr>
          <w:rFonts w:ascii="Tahoma" w:hAnsi="Tahoma" w:cs="Tahoma"/>
          <w:sz w:val="24"/>
          <w:szCs w:val="24"/>
        </w:rPr>
      </w:pPr>
      <w:r w:rsidRPr="00726987">
        <w:rPr>
          <w:rFonts w:ascii="Tahoma" w:hAnsi="Tahoma" w:cs="Tahoma"/>
          <w:b/>
          <w:bCs/>
          <w:sz w:val="24"/>
          <w:szCs w:val="24"/>
        </w:rPr>
        <w:t xml:space="preserve">Confirmation and record of decision </w:t>
      </w:r>
    </w:p>
    <w:p w14:paraId="22B0BBC8" w14:textId="77777777" w:rsidR="008D553F" w:rsidRPr="00726987" w:rsidRDefault="008D553F" w:rsidP="008D553F">
      <w:pPr>
        <w:autoSpaceDE w:val="0"/>
        <w:autoSpaceDN w:val="0"/>
        <w:adjustRightInd w:val="0"/>
        <w:spacing w:after="240"/>
        <w:jc w:val="both"/>
        <w:rPr>
          <w:rFonts w:ascii="Tahoma" w:hAnsi="Tahoma" w:cs="Tahoma"/>
          <w:sz w:val="24"/>
          <w:szCs w:val="24"/>
        </w:rPr>
      </w:pPr>
      <w:r w:rsidRPr="00726987">
        <w:rPr>
          <w:rFonts w:ascii="Tahoma" w:hAnsi="Tahoma" w:cs="Tahoma"/>
          <w:sz w:val="24"/>
          <w:szCs w:val="24"/>
        </w:rPr>
        <w:t xml:space="preserve">The decision will be confirmed in writing to the staff member within three working days of the hearing. They will be advised of their right of appeal. A copy of the written confirmation of the decision will be placed on the staff member's personal file. </w:t>
      </w:r>
    </w:p>
    <w:p w14:paraId="7120BC19" w14:textId="77777777" w:rsidR="008D553F" w:rsidRPr="00726987" w:rsidRDefault="008D553F" w:rsidP="008D553F">
      <w:pPr>
        <w:autoSpaceDE w:val="0"/>
        <w:autoSpaceDN w:val="0"/>
        <w:adjustRightInd w:val="0"/>
        <w:spacing w:after="240"/>
        <w:jc w:val="both"/>
        <w:rPr>
          <w:rFonts w:ascii="Tahoma" w:hAnsi="Tahoma" w:cs="Tahoma"/>
          <w:bCs/>
          <w:sz w:val="24"/>
          <w:szCs w:val="24"/>
          <w:u w:val="single"/>
        </w:rPr>
      </w:pPr>
      <w:r w:rsidRPr="00726987">
        <w:rPr>
          <w:rFonts w:ascii="Tahoma" w:hAnsi="Tahoma" w:cs="Tahoma"/>
          <w:bCs/>
          <w:sz w:val="24"/>
          <w:szCs w:val="24"/>
          <w:u w:val="single"/>
        </w:rPr>
        <w:t>APPEALS PROCEDURE</w:t>
      </w:r>
    </w:p>
    <w:p w14:paraId="0FDD0020" w14:textId="77777777" w:rsidR="008D553F" w:rsidRPr="00726987" w:rsidRDefault="008D553F" w:rsidP="008D553F">
      <w:pPr>
        <w:autoSpaceDE w:val="0"/>
        <w:autoSpaceDN w:val="0"/>
        <w:adjustRightInd w:val="0"/>
        <w:spacing w:after="240"/>
        <w:jc w:val="both"/>
        <w:rPr>
          <w:rFonts w:ascii="Tahoma" w:hAnsi="Tahoma" w:cs="Tahoma"/>
          <w:bCs/>
          <w:sz w:val="24"/>
          <w:szCs w:val="24"/>
          <w:u w:val="single"/>
        </w:rPr>
      </w:pPr>
      <w:r w:rsidRPr="00726987">
        <w:rPr>
          <w:rFonts w:ascii="Tahoma" w:hAnsi="Tahoma" w:cs="Tahoma"/>
          <w:bCs/>
          <w:sz w:val="24"/>
          <w:szCs w:val="24"/>
          <w:u w:val="single"/>
        </w:rPr>
        <w:t>GENERAL PRINCIPLES</w:t>
      </w:r>
    </w:p>
    <w:p w14:paraId="2C5A749D" w14:textId="77777777" w:rsidR="008D553F" w:rsidRPr="00726987" w:rsidRDefault="008D553F" w:rsidP="008D553F">
      <w:pPr>
        <w:autoSpaceDE w:val="0"/>
        <w:autoSpaceDN w:val="0"/>
        <w:adjustRightInd w:val="0"/>
        <w:spacing w:after="240"/>
        <w:jc w:val="both"/>
        <w:rPr>
          <w:rFonts w:ascii="Tahoma" w:hAnsi="Tahoma" w:cs="Tahoma"/>
          <w:sz w:val="24"/>
          <w:szCs w:val="24"/>
        </w:rPr>
      </w:pPr>
      <w:r w:rsidRPr="00726987">
        <w:rPr>
          <w:rFonts w:ascii="Tahoma" w:hAnsi="Tahoma" w:cs="Tahoma"/>
          <w:b/>
          <w:bCs/>
          <w:sz w:val="24"/>
          <w:szCs w:val="24"/>
        </w:rPr>
        <w:t xml:space="preserve">Scope </w:t>
      </w:r>
    </w:p>
    <w:p w14:paraId="25386C3A" w14:textId="77777777" w:rsidR="008D553F" w:rsidRPr="00726987" w:rsidRDefault="008D553F" w:rsidP="008D553F">
      <w:pPr>
        <w:autoSpaceDE w:val="0"/>
        <w:autoSpaceDN w:val="0"/>
        <w:adjustRightInd w:val="0"/>
        <w:spacing w:after="240"/>
        <w:jc w:val="both"/>
        <w:rPr>
          <w:rFonts w:ascii="Tahoma" w:hAnsi="Tahoma" w:cs="Tahoma"/>
          <w:sz w:val="24"/>
          <w:szCs w:val="24"/>
        </w:rPr>
      </w:pPr>
      <w:r w:rsidRPr="00726987">
        <w:rPr>
          <w:rFonts w:ascii="Tahoma" w:hAnsi="Tahoma" w:cs="Tahoma"/>
          <w:sz w:val="24"/>
          <w:szCs w:val="24"/>
        </w:rPr>
        <w:t xml:space="preserve">Staff members have the right to appeal against any disciplinary action and will be advised of their rights of appeal at all appropriate stages of the disciplinary procedure. </w:t>
      </w:r>
    </w:p>
    <w:p w14:paraId="009CA199" w14:textId="77777777" w:rsidR="008D553F" w:rsidRPr="00726987" w:rsidRDefault="008D553F" w:rsidP="008D553F">
      <w:pPr>
        <w:autoSpaceDE w:val="0"/>
        <w:autoSpaceDN w:val="0"/>
        <w:adjustRightInd w:val="0"/>
        <w:spacing w:after="240"/>
        <w:jc w:val="both"/>
        <w:rPr>
          <w:rFonts w:ascii="Tahoma" w:hAnsi="Tahoma" w:cs="Tahoma"/>
          <w:sz w:val="24"/>
          <w:szCs w:val="24"/>
        </w:rPr>
      </w:pPr>
      <w:r w:rsidRPr="00726987">
        <w:rPr>
          <w:rFonts w:ascii="Tahoma" w:hAnsi="Tahoma" w:cs="Tahoma"/>
          <w:b/>
          <w:bCs/>
          <w:sz w:val="24"/>
          <w:szCs w:val="24"/>
        </w:rPr>
        <w:t xml:space="preserve">The objective of the Appeals Procedure </w:t>
      </w:r>
    </w:p>
    <w:p w14:paraId="13F02AB9" w14:textId="77777777" w:rsidR="008D553F" w:rsidRPr="00726987" w:rsidRDefault="008D553F" w:rsidP="008D553F">
      <w:pPr>
        <w:autoSpaceDE w:val="0"/>
        <w:autoSpaceDN w:val="0"/>
        <w:adjustRightInd w:val="0"/>
        <w:spacing w:after="240"/>
        <w:jc w:val="both"/>
        <w:rPr>
          <w:rFonts w:ascii="Tahoma" w:hAnsi="Tahoma" w:cs="Tahoma"/>
          <w:sz w:val="24"/>
          <w:szCs w:val="24"/>
        </w:rPr>
      </w:pPr>
      <w:r w:rsidRPr="00726987">
        <w:rPr>
          <w:rFonts w:ascii="Tahoma" w:hAnsi="Tahoma" w:cs="Tahoma"/>
          <w:sz w:val="24"/>
          <w:szCs w:val="24"/>
        </w:rPr>
        <w:t xml:space="preserve">The procedure aims to ensure that appeals are dealt with speedily, effectively and fairly. </w:t>
      </w:r>
    </w:p>
    <w:p w14:paraId="7FA3C143" w14:textId="77777777" w:rsidR="008D553F" w:rsidRPr="00726987" w:rsidRDefault="008D553F" w:rsidP="008D553F">
      <w:pPr>
        <w:autoSpaceDE w:val="0"/>
        <w:autoSpaceDN w:val="0"/>
        <w:adjustRightInd w:val="0"/>
        <w:spacing w:after="240"/>
        <w:jc w:val="both"/>
        <w:rPr>
          <w:rFonts w:ascii="Tahoma" w:hAnsi="Tahoma" w:cs="Tahoma"/>
          <w:sz w:val="24"/>
          <w:szCs w:val="24"/>
        </w:rPr>
      </w:pPr>
      <w:r w:rsidRPr="00726987">
        <w:rPr>
          <w:rFonts w:ascii="Tahoma" w:hAnsi="Tahoma" w:cs="Tahoma"/>
          <w:b/>
          <w:bCs/>
          <w:sz w:val="24"/>
          <w:szCs w:val="24"/>
        </w:rPr>
        <w:t xml:space="preserve">The right to be accompanied </w:t>
      </w:r>
    </w:p>
    <w:p w14:paraId="483A2CAD" w14:textId="77777777" w:rsidR="008D553F" w:rsidRPr="00726987" w:rsidRDefault="008D553F" w:rsidP="008D553F">
      <w:pPr>
        <w:autoSpaceDE w:val="0"/>
        <w:autoSpaceDN w:val="0"/>
        <w:adjustRightInd w:val="0"/>
        <w:spacing w:after="240"/>
        <w:jc w:val="both"/>
        <w:rPr>
          <w:rFonts w:ascii="Tahoma" w:hAnsi="Tahoma" w:cs="Tahoma"/>
          <w:sz w:val="24"/>
          <w:szCs w:val="24"/>
        </w:rPr>
      </w:pPr>
      <w:r w:rsidRPr="00726987">
        <w:rPr>
          <w:rFonts w:ascii="Tahoma" w:hAnsi="Tahoma" w:cs="Tahoma"/>
          <w:sz w:val="24"/>
          <w:szCs w:val="24"/>
        </w:rPr>
        <w:t xml:space="preserve">Staff members have the right to be accompanied at any stage of this procedure by another employee of the PCC or an appropriate trade union official and will be informed of that right before every hearing. </w:t>
      </w:r>
    </w:p>
    <w:p w14:paraId="7AD0B858" w14:textId="77777777" w:rsidR="008D553F" w:rsidRPr="00726987" w:rsidRDefault="008D553F" w:rsidP="008D553F">
      <w:pPr>
        <w:autoSpaceDE w:val="0"/>
        <w:autoSpaceDN w:val="0"/>
        <w:adjustRightInd w:val="0"/>
        <w:spacing w:after="240"/>
        <w:jc w:val="both"/>
        <w:rPr>
          <w:rFonts w:ascii="Tahoma" w:hAnsi="Tahoma" w:cs="Tahoma"/>
          <w:sz w:val="24"/>
          <w:szCs w:val="24"/>
        </w:rPr>
      </w:pPr>
      <w:r w:rsidRPr="00726987">
        <w:rPr>
          <w:rFonts w:ascii="Tahoma" w:hAnsi="Tahoma" w:cs="Tahoma"/>
          <w:b/>
          <w:bCs/>
          <w:sz w:val="24"/>
          <w:szCs w:val="24"/>
        </w:rPr>
        <w:t xml:space="preserve">Evidence </w:t>
      </w:r>
    </w:p>
    <w:p w14:paraId="343CFD75" w14:textId="77777777" w:rsidR="008D553F" w:rsidRPr="00726987" w:rsidRDefault="008D553F" w:rsidP="008D553F">
      <w:pPr>
        <w:autoSpaceDE w:val="0"/>
        <w:autoSpaceDN w:val="0"/>
        <w:adjustRightInd w:val="0"/>
        <w:spacing w:after="240"/>
        <w:jc w:val="both"/>
        <w:rPr>
          <w:rFonts w:ascii="Tahoma" w:hAnsi="Tahoma" w:cs="Tahoma"/>
          <w:sz w:val="24"/>
          <w:szCs w:val="24"/>
        </w:rPr>
      </w:pPr>
      <w:r w:rsidRPr="00726987">
        <w:rPr>
          <w:rFonts w:ascii="Tahoma" w:hAnsi="Tahoma" w:cs="Tahoma"/>
          <w:sz w:val="24"/>
          <w:szCs w:val="24"/>
        </w:rPr>
        <w:t xml:space="preserve">The member of staff appealing will have the opportunity to comment on any evidence discussed during the appeal hearing. </w:t>
      </w:r>
    </w:p>
    <w:p w14:paraId="22D44427" w14:textId="77777777" w:rsidR="008D553F" w:rsidRPr="00726987" w:rsidRDefault="008D553F" w:rsidP="008D553F">
      <w:pPr>
        <w:autoSpaceDE w:val="0"/>
        <w:autoSpaceDN w:val="0"/>
        <w:adjustRightInd w:val="0"/>
        <w:spacing w:after="240"/>
        <w:jc w:val="both"/>
        <w:rPr>
          <w:rFonts w:ascii="Tahoma" w:hAnsi="Tahoma" w:cs="Tahoma"/>
          <w:bCs/>
          <w:sz w:val="24"/>
          <w:szCs w:val="24"/>
          <w:u w:val="single"/>
        </w:rPr>
      </w:pPr>
      <w:r w:rsidRPr="00726987">
        <w:rPr>
          <w:rFonts w:ascii="Tahoma" w:hAnsi="Tahoma" w:cs="Tahoma"/>
          <w:bCs/>
          <w:sz w:val="24"/>
          <w:szCs w:val="24"/>
          <w:u w:val="single"/>
        </w:rPr>
        <w:t>PROCEDURE</w:t>
      </w:r>
    </w:p>
    <w:p w14:paraId="44474D0E" w14:textId="77777777" w:rsidR="008D553F" w:rsidRPr="00726987" w:rsidRDefault="008D553F" w:rsidP="008D553F">
      <w:pPr>
        <w:autoSpaceDE w:val="0"/>
        <w:autoSpaceDN w:val="0"/>
        <w:adjustRightInd w:val="0"/>
        <w:spacing w:after="240"/>
        <w:jc w:val="both"/>
        <w:rPr>
          <w:rFonts w:ascii="Tahoma" w:hAnsi="Tahoma" w:cs="Tahoma"/>
          <w:sz w:val="24"/>
          <w:szCs w:val="24"/>
        </w:rPr>
      </w:pPr>
      <w:r w:rsidRPr="00726987">
        <w:rPr>
          <w:rFonts w:ascii="Tahoma" w:hAnsi="Tahoma" w:cs="Tahoma"/>
          <w:b/>
          <w:bCs/>
          <w:sz w:val="24"/>
          <w:szCs w:val="24"/>
        </w:rPr>
        <w:t xml:space="preserve">Stage 1: Appeals against decisions made at Stages 1, 2 and 3 of the Disciplinary Procedure </w:t>
      </w:r>
    </w:p>
    <w:p w14:paraId="7E63F776" w14:textId="77777777" w:rsidR="008D553F" w:rsidRPr="00726987" w:rsidRDefault="008D553F" w:rsidP="008D553F">
      <w:pPr>
        <w:autoSpaceDE w:val="0"/>
        <w:autoSpaceDN w:val="0"/>
        <w:adjustRightInd w:val="0"/>
        <w:spacing w:after="240"/>
        <w:jc w:val="both"/>
        <w:rPr>
          <w:rFonts w:ascii="Tahoma" w:hAnsi="Tahoma" w:cs="Tahoma"/>
          <w:sz w:val="24"/>
          <w:szCs w:val="24"/>
        </w:rPr>
      </w:pPr>
      <w:r w:rsidRPr="00726987">
        <w:rPr>
          <w:rFonts w:ascii="Tahoma" w:hAnsi="Tahoma" w:cs="Tahoma"/>
          <w:b/>
          <w:bCs/>
          <w:sz w:val="24"/>
          <w:szCs w:val="24"/>
        </w:rPr>
        <w:t xml:space="preserve">How the appeal is to be made and the time limit </w:t>
      </w:r>
    </w:p>
    <w:p w14:paraId="5C1960DA" w14:textId="77777777" w:rsidR="008D553F" w:rsidRPr="00726987" w:rsidRDefault="008D553F" w:rsidP="008D553F">
      <w:pPr>
        <w:autoSpaceDE w:val="0"/>
        <w:autoSpaceDN w:val="0"/>
        <w:adjustRightInd w:val="0"/>
        <w:spacing w:after="240"/>
        <w:jc w:val="both"/>
        <w:rPr>
          <w:rFonts w:ascii="Tahoma" w:hAnsi="Tahoma" w:cs="Tahoma"/>
          <w:sz w:val="24"/>
          <w:szCs w:val="24"/>
        </w:rPr>
      </w:pPr>
      <w:r w:rsidRPr="00726987">
        <w:rPr>
          <w:rFonts w:ascii="Tahoma" w:hAnsi="Tahoma" w:cs="Tahoma"/>
          <w:sz w:val="24"/>
          <w:szCs w:val="24"/>
        </w:rPr>
        <w:t xml:space="preserve">The appeal is to be made in writing by the staff member to the </w:t>
      </w:r>
      <w:r w:rsidR="00726987" w:rsidRPr="00684ED5">
        <w:rPr>
          <w:rFonts w:ascii="Tahoma" w:hAnsi="Tahoma" w:cs="Tahoma"/>
          <w:sz w:val="24"/>
          <w:szCs w:val="24"/>
          <w:highlight w:val="yellow"/>
        </w:rPr>
        <w:t>&lt;JOB TITLE&gt;</w:t>
      </w:r>
      <w:r w:rsidRPr="00726987">
        <w:rPr>
          <w:rFonts w:ascii="Tahoma" w:hAnsi="Tahoma" w:cs="Tahoma"/>
          <w:sz w:val="24"/>
          <w:szCs w:val="24"/>
        </w:rPr>
        <w:t xml:space="preserve"> within 5 working days of receipt of written confirmation of the disciplinary action. The staff member should state clearly the grounds of their appeal.</w:t>
      </w:r>
    </w:p>
    <w:p w14:paraId="54A5761E" w14:textId="77777777" w:rsidR="008D553F" w:rsidRPr="00726987" w:rsidRDefault="008D553F" w:rsidP="008D553F">
      <w:pPr>
        <w:autoSpaceDE w:val="0"/>
        <w:autoSpaceDN w:val="0"/>
        <w:adjustRightInd w:val="0"/>
        <w:spacing w:after="240"/>
        <w:jc w:val="both"/>
        <w:rPr>
          <w:rFonts w:ascii="Tahoma" w:hAnsi="Tahoma" w:cs="Tahoma"/>
          <w:sz w:val="24"/>
          <w:szCs w:val="24"/>
        </w:rPr>
      </w:pPr>
      <w:r w:rsidRPr="00726987">
        <w:rPr>
          <w:rFonts w:ascii="Tahoma" w:hAnsi="Tahoma" w:cs="Tahoma"/>
          <w:b/>
          <w:bCs/>
          <w:sz w:val="24"/>
          <w:szCs w:val="24"/>
        </w:rPr>
        <w:t xml:space="preserve">Arrangement of Appeal Hearing </w:t>
      </w:r>
    </w:p>
    <w:p w14:paraId="6AB13E74" w14:textId="77777777" w:rsidR="008D553F" w:rsidRPr="00726987" w:rsidRDefault="008D553F" w:rsidP="008D553F">
      <w:pPr>
        <w:autoSpaceDE w:val="0"/>
        <w:autoSpaceDN w:val="0"/>
        <w:adjustRightInd w:val="0"/>
        <w:spacing w:after="240"/>
        <w:jc w:val="both"/>
        <w:rPr>
          <w:rFonts w:ascii="Tahoma" w:hAnsi="Tahoma" w:cs="Tahoma"/>
          <w:sz w:val="24"/>
          <w:szCs w:val="24"/>
        </w:rPr>
      </w:pPr>
      <w:r w:rsidRPr="00726987">
        <w:rPr>
          <w:rFonts w:ascii="Tahoma" w:hAnsi="Tahoma" w:cs="Tahoma"/>
          <w:sz w:val="24"/>
          <w:szCs w:val="24"/>
        </w:rPr>
        <w:lastRenderedPageBreak/>
        <w:t xml:space="preserve">A letter will be sent to the staff member calling them to the hearing which will take place within 5 working days of receipt of the appeal. It will advise them of their right to be accompanied. </w:t>
      </w:r>
    </w:p>
    <w:p w14:paraId="2CB5D503" w14:textId="77777777" w:rsidR="008D553F" w:rsidRPr="00726987" w:rsidRDefault="008D553F" w:rsidP="008D553F">
      <w:pPr>
        <w:autoSpaceDE w:val="0"/>
        <w:autoSpaceDN w:val="0"/>
        <w:adjustRightInd w:val="0"/>
        <w:spacing w:after="240"/>
        <w:jc w:val="both"/>
        <w:rPr>
          <w:rFonts w:ascii="Tahoma" w:hAnsi="Tahoma" w:cs="Tahoma"/>
          <w:sz w:val="24"/>
          <w:szCs w:val="24"/>
        </w:rPr>
      </w:pPr>
      <w:r w:rsidRPr="00726987">
        <w:rPr>
          <w:rFonts w:ascii="Tahoma" w:hAnsi="Tahoma" w:cs="Tahoma"/>
          <w:b/>
          <w:bCs/>
          <w:sz w:val="24"/>
          <w:szCs w:val="24"/>
        </w:rPr>
        <w:t xml:space="preserve">Manager hearing the appeal </w:t>
      </w:r>
    </w:p>
    <w:p w14:paraId="56B9AB01" w14:textId="77777777" w:rsidR="008D553F" w:rsidRPr="00726987" w:rsidRDefault="008D553F" w:rsidP="008D553F">
      <w:pPr>
        <w:autoSpaceDE w:val="0"/>
        <w:autoSpaceDN w:val="0"/>
        <w:adjustRightInd w:val="0"/>
        <w:spacing w:after="240"/>
        <w:jc w:val="both"/>
        <w:rPr>
          <w:rFonts w:ascii="Tahoma" w:hAnsi="Tahoma" w:cs="Tahoma"/>
          <w:sz w:val="24"/>
          <w:szCs w:val="24"/>
        </w:rPr>
      </w:pPr>
      <w:r w:rsidRPr="00726987">
        <w:rPr>
          <w:rFonts w:ascii="Tahoma" w:hAnsi="Tahoma" w:cs="Tahoma"/>
          <w:sz w:val="24"/>
          <w:szCs w:val="24"/>
        </w:rPr>
        <w:t>Where possible, the appeal should be heard by the level above that which made the decision</w:t>
      </w:r>
      <w:r w:rsidRPr="00726987">
        <w:rPr>
          <w:rFonts w:ascii="Tahoma" w:hAnsi="Tahoma" w:cs="Tahoma"/>
          <w:i/>
          <w:iCs/>
          <w:sz w:val="24"/>
          <w:szCs w:val="24"/>
        </w:rPr>
        <w:t xml:space="preserve">. </w:t>
      </w:r>
      <w:r w:rsidRPr="00726987">
        <w:rPr>
          <w:rFonts w:ascii="Tahoma" w:hAnsi="Tahoma" w:cs="Tahoma"/>
          <w:sz w:val="24"/>
          <w:szCs w:val="24"/>
        </w:rPr>
        <w:t xml:space="preserve">Where this is not possible the appeal should be heard by an alternative line manager and they will conduct the hearing and consider the appeal at this stage. It may be necessary for an adjournment to take place to allow for full consideration of the appeal. </w:t>
      </w:r>
    </w:p>
    <w:p w14:paraId="2BE23A2E" w14:textId="77777777" w:rsidR="008D553F" w:rsidRPr="00726987" w:rsidRDefault="008D553F" w:rsidP="008D553F">
      <w:pPr>
        <w:autoSpaceDE w:val="0"/>
        <w:autoSpaceDN w:val="0"/>
        <w:adjustRightInd w:val="0"/>
        <w:spacing w:after="240"/>
        <w:jc w:val="both"/>
        <w:rPr>
          <w:rFonts w:ascii="Tahoma" w:hAnsi="Tahoma" w:cs="Tahoma"/>
          <w:sz w:val="24"/>
          <w:szCs w:val="24"/>
        </w:rPr>
      </w:pPr>
      <w:r w:rsidRPr="00726987">
        <w:rPr>
          <w:rFonts w:ascii="Tahoma" w:hAnsi="Tahoma" w:cs="Tahoma"/>
          <w:b/>
          <w:bCs/>
          <w:sz w:val="24"/>
          <w:szCs w:val="24"/>
        </w:rPr>
        <w:t xml:space="preserve">The decision </w:t>
      </w:r>
    </w:p>
    <w:p w14:paraId="20DEB102" w14:textId="77777777" w:rsidR="008D553F" w:rsidRPr="00726987" w:rsidRDefault="008D553F" w:rsidP="008D553F">
      <w:pPr>
        <w:autoSpaceDE w:val="0"/>
        <w:autoSpaceDN w:val="0"/>
        <w:adjustRightInd w:val="0"/>
        <w:spacing w:after="240"/>
        <w:jc w:val="both"/>
        <w:rPr>
          <w:rFonts w:ascii="Tahoma" w:hAnsi="Tahoma" w:cs="Tahoma"/>
          <w:sz w:val="24"/>
          <w:szCs w:val="24"/>
        </w:rPr>
      </w:pPr>
      <w:r w:rsidRPr="00726987">
        <w:rPr>
          <w:rFonts w:ascii="Tahoma" w:hAnsi="Tahoma" w:cs="Tahoma"/>
          <w:sz w:val="24"/>
          <w:szCs w:val="24"/>
        </w:rPr>
        <w:t xml:space="preserve">The manager hearing the appeal may uphold or reject the appeal after consideration of all the issues. The level of disciplinary action can be reduced but not increased. The decision will be confirmed in writing normally within 5 days of the hearing. </w:t>
      </w:r>
    </w:p>
    <w:p w14:paraId="1A395958" w14:textId="77777777" w:rsidR="008D553F" w:rsidRPr="00726987" w:rsidRDefault="008D553F" w:rsidP="008D553F">
      <w:pPr>
        <w:autoSpaceDE w:val="0"/>
        <w:autoSpaceDN w:val="0"/>
        <w:adjustRightInd w:val="0"/>
        <w:spacing w:after="240"/>
        <w:jc w:val="both"/>
        <w:rPr>
          <w:rFonts w:ascii="Tahoma" w:hAnsi="Tahoma" w:cs="Tahoma"/>
          <w:sz w:val="24"/>
          <w:szCs w:val="24"/>
        </w:rPr>
      </w:pPr>
      <w:r w:rsidRPr="00726987">
        <w:rPr>
          <w:rFonts w:ascii="Tahoma" w:hAnsi="Tahoma" w:cs="Tahoma"/>
          <w:b/>
          <w:bCs/>
          <w:sz w:val="24"/>
          <w:szCs w:val="24"/>
        </w:rPr>
        <w:t xml:space="preserve">Rejected appeals </w:t>
      </w:r>
    </w:p>
    <w:p w14:paraId="2525409D" w14:textId="77777777" w:rsidR="008D553F" w:rsidRPr="00726987" w:rsidRDefault="008D553F" w:rsidP="008D553F">
      <w:pPr>
        <w:autoSpaceDE w:val="0"/>
        <w:autoSpaceDN w:val="0"/>
        <w:adjustRightInd w:val="0"/>
        <w:spacing w:after="240"/>
        <w:jc w:val="both"/>
        <w:rPr>
          <w:rFonts w:ascii="Tahoma" w:hAnsi="Tahoma" w:cs="Tahoma"/>
          <w:sz w:val="24"/>
          <w:szCs w:val="24"/>
        </w:rPr>
      </w:pPr>
      <w:r w:rsidRPr="00726987">
        <w:rPr>
          <w:rFonts w:ascii="Tahoma" w:hAnsi="Tahoma" w:cs="Tahoma"/>
          <w:sz w:val="24"/>
          <w:szCs w:val="24"/>
        </w:rPr>
        <w:t xml:space="preserve">There will be no further right of appeal against a warning once the appeal decision has been made. </w:t>
      </w:r>
    </w:p>
    <w:p w14:paraId="212C90FE" w14:textId="77777777" w:rsidR="008D553F" w:rsidRPr="00726987" w:rsidRDefault="008D553F" w:rsidP="008D553F">
      <w:pPr>
        <w:autoSpaceDE w:val="0"/>
        <w:autoSpaceDN w:val="0"/>
        <w:adjustRightInd w:val="0"/>
        <w:spacing w:after="240"/>
        <w:jc w:val="both"/>
        <w:rPr>
          <w:rFonts w:ascii="Tahoma" w:hAnsi="Tahoma" w:cs="Tahoma"/>
          <w:sz w:val="24"/>
          <w:szCs w:val="24"/>
        </w:rPr>
      </w:pPr>
      <w:r w:rsidRPr="00726987">
        <w:rPr>
          <w:rFonts w:ascii="Tahoma" w:hAnsi="Tahoma" w:cs="Tahoma"/>
          <w:b/>
          <w:bCs/>
          <w:sz w:val="24"/>
          <w:szCs w:val="24"/>
        </w:rPr>
        <w:t xml:space="preserve">Upheld appeals </w:t>
      </w:r>
    </w:p>
    <w:p w14:paraId="45C31E77" w14:textId="77777777" w:rsidR="008D553F" w:rsidRPr="00726987" w:rsidRDefault="008D553F" w:rsidP="008D553F">
      <w:pPr>
        <w:autoSpaceDE w:val="0"/>
        <w:autoSpaceDN w:val="0"/>
        <w:adjustRightInd w:val="0"/>
        <w:spacing w:after="240"/>
        <w:jc w:val="both"/>
        <w:rPr>
          <w:rFonts w:ascii="Tahoma" w:hAnsi="Tahoma" w:cs="Tahoma"/>
          <w:sz w:val="24"/>
          <w:szCs w:val="24"/>
        </w:rPr>
      </w:pPr>
      <w:r w:rsidRPr="00726987">
        <w:rPr>
          <w:rFonts w:ascii="Tahoma" w:hAnsi="Tahoma" w:cs="Tahoma"/>
          <w:sz w:val="24"/>
          <w:szCs w:val="24"/>
        </w:rPr>
        <w:t xml:space="preserve">If the appeal is upheld, the warning letter will be removed from the staff member's personnel file. </w:t>
      </w:r>
    </w:p>
    <w:p w14:paraId="69748BED" w14:textId="77777777" w:rsidR="008D553F" w:rsidRPr="00726987" w:rsidRDefault="008D553F" w:rsidP="008D553F">
      <w:pPr>
        <w:autoSpaceDE w:val="0"/>
        <w:autoSpaceDN w:val="0"/>
        <w:adjustRightInd w:val="0"/>
        <w:spacing w:after="240"/>
        <w:jc w:val="both"/>
        <w:rPr>
          <w:rFonts w:ascii="Tahoma" w:hAnsi="Tahoma" w:cs="Tahoma"/>
          <w:b/>
          <w:bCs/>
          <w:sz w:val="24"/>
          <w:szCs w:val="24"/>
        </w:rPr>
      </w:pPr>
      <w:r w:rsidRPr="00726987">
        <w:rPr>
          <w:rFonts w:ascii="Tahoma" w:hAnsi="Tahoma" w:cs="Tahoma"/>
          <w:b/>
          <w:bCs/>
          <w:sz w:val="24"/>
          <w:szCs w:val="24"/>
        </w:rPr>
        <w:t>Stage 2: Appeals against decisions made at Stage 4 of the Disciplinary Procedure, i.e. dismissal</w:t>
      </w:r>
    </w:p>
    <w:p w14:paraId="3728F4FD" w14:textId="77777777" w:rsidR="008D553F" w:rsidRPr="00726987" w:rsidRDefault="008D553F" w:rsidP="008D553F">
      <w:pPr>
        <w:autoSpaceDE w:val="0"/>
        <w:autoSpaceDN w:val="0"/>
        <w:adjustRightInd w:val="0"/>
        <w:spacing w:after="240"/>
        <w:jc w:val="both"/>
        <w:rPr>
          <w:rFonts w:ascii="Tahoma" w:hAnsi="Tahoma" w:cs="Tahoma"/>
          <w:sz w:val="24"/>
          <w:szCs w:val="24"/>
        </w:rPr>
      </w:pPr>
      <w:r w:rsidRPr="00726987">
        <w:rPr>
          <w:rFonts w:ascii="Tahoma" w:hAnsi="Tahoma" w:cs="Tahoma"/>
          <w:b/>
          <w:bCs/>
          <w:sz w:val="24"/>
          <w:szCs w:val="24"/>
        </w:rPr>
        <w:t xml:space="preserve">How the appeal is to be made and the time limit </w:t>
      </w:r>
    </w:p>
    <w:p w14:paraId="394B6B59" w14:textId="77777777" w:rsidR="008D553F" w:rsidRPr="00726987" w:rsidRDefault="008D553F" w:rsidP="008D553F">
      <w:pPr>
        <w:autoSpaceDE w:val="0"/>
        <w:autoSpaceDN w:val="0"/>
        <w:adjustRightInd w:val="0"/>
        <w:spacing w:after="240"/>
        <w:jc w:val="both"/>
        <w:rPr>
          <w:rFonts w:ascii="Tahoma" w:hAnsi="Tahoma" w:cs="Tahoma"/>
          <w:sz w:val="24"/>
          <w:szCs w:val="24"/>
        </w:rPr>
      </w:pPr>
      <w:r w:rsidRPr="00726987">
        <w:rPr>
          <w:rFonts w:ascii="Tahoma" w:hAnsi="Tahoma" w:cs="Tahoma"/>
          <w:sz w:val="24"/>
          <w:szCs w:val="24"/>
        </w:rPr>
        <w:t xml:space="preserve">The appeal is to be made by the staff member in writing to the </w:t>
      </w:r>
      <w:r w:rsidR="00726987" w:rsidRPr="00684ED5">
        <w:rPr>
          <w:rFonts w:ascii="Tahoma" w:hAnsi="Tahoma" w:cs="Tahoma"/>
          <w:sz w:val="24"/>
          <w:szCs w:val="24"/>
          <w:highlight w:val="yellow"/>
        </w:rPr>
        <w:t>&lt;JOB TITLE&gt;</w:t>
      </w:r>
      <w:r w:rsidRPr="00726987">
        <w:rPr>
          <w:rFonts w:ascii="Tahoma" w:hAnsi="Tahoma" w:cs="Tahoma"/>
          <w:sz w:val="24"/>
          <w:szCs w:val="24"/>
        </w:rPr>
        <w:t xml:space="preserve"> within 5 working days of receipt of written confirmation of the dismissal decision.  The staff member should state clearly the grounds of their appeal.</w:t>
      </w:r>
    </w:p>
    <w:p w14:paraId="1D61FC37" w14:textId="77777777" w:rsidR="008D553F" w:rsidRPr="00726987" w:rsidRDefault="008D553F" w:rsidP="008D553F">
      <w:pPr>
        <w:autoSpaceDE w:val="0"/>
        <w:autoSpaceDN w:val="0"/>
        <w:adjustRightInd w:val="0"/>
        <w:spacing w:after="240"/>
        <w:jc w:val="both"/>
        <w:rPr>
          <w:rFonts w:ascii="Tahoma" w:hAnsi="Tahoma" w:cs="Tahoma"/>
          <w:sz w:val="24"/>
          <w:szCs w:val="24"/>
        </w:rPr>
      </w:pPr>
      <w:r w:rsidRPr="00726987">
        <w:rPr>
          <w:rFonts w:ascii="Tahoma" w:hAnsi="Tahoma" w:cs="Tahoma"/>
          <w:b/>
          <w:bCs/>
          <w:sz w:val="24"/>
          <w:szCs w:val="24"/>
        </w:rPr>
        <w:t xml:space="preserve">Arrangement of the Appeal Hearing </w:t>
      </w:r>
    </w:p>
    <w:p w14:paraId="53159D60" w14:textId="77777777" w:rsidR="008D553F" w:rsidRPr="00726987" w:rsidRDefault="008D553F" w:rsidP="008D553F">
      <w:pPr>
        <w:autoSpaceDE w:val="0"/>
        <w:autoSpaceDN w:val="0"/>
        <w:adjustRightInd w:val="0"/>
        <w:spacing w:after="240"/>
        <w:jc w:val="both"/>
        <w:rPr>
          <w:rFonts w:ascii="Tahoma" w:hAnsi="Tahoma" w:cs="Tahoma"/>
          <w:sz w:val="24"/>
          <w:szCs w:val="24"/>
        </w:rPr>
      </w:pPr>
      <w:r w:rsidRPr="00726987">
        <w:rPr>
          <w:rFonts w:ascii="Tahoma" w:hAnsi="Tahoma" w:cs="Tahoma"/>
          <w:sz w:val="24"/>
          <w:szCs w:val="24"/>
        </w:rPr>
        <w:t xml:space="preserve">A letter will be sent to the staff member calling them to the hearing, which will take place, where practical within 5 working days of receipt of the appeal. It will advise them of their right to be accompanied. </w:t>
      </w:r>
    </w:p>
    <w:p w14:paraId="7F434C14" w14:textId="77777777" w:rsidR="008D553F" w:rsidRPr="00726987" w:rsidRDefault="008D553F" w:rsidP="008D553F">
      <w:pPr>
        <w:autoSpaceDE w:val="0"/>
        <w:autoSpaceDN w:val="0"/>
        <w:adjustRightInd w:val="0"/>
        <w:spacing w:after="240"/>
        <w:jc w:val="both"/>
        <w:rPr>
          <w:rFonts w:ascii="Tahoma" w:hAnsi="Tahoma" w:cs="Tahoma"/>
          <w:sz w:val="24"/>
          <w:szCs w:val="24"/>
        </w:rPr>
      </w:pPr>
      <w:r w:rsidRPr="00726987">
        <w:rPr>
          <w:rFonts w:ascii="Tahoma" w:hAnsi="Tahoma" w:cs="Tahoma"/>
          <w:b/>
          <w:bCs/>
          <w:sz w:val="24"/>
          <w:szCs w:val="24"/>
        </w:rPr>
        <w:t xml:space="preserve">Manager hearing the appeal </w:t>
      </w:r>
    </w:p>
    <w:p w14:paraId="53CAA429" w14:textId="77777777" w:rsidR="008D553F" w:rsidRPr="00726987" w:rsidRDefault="008D553F" w:rsidP="008D553F">
      <w:pPr>
        <w:autoSpaceDE w:val="0"/>
        <w:autoSpaceDN w:val="0"/>
        <w:adjustRightInd w:val="0"/>
        <w:spacing w:after="240"/>
        <w:jc w:val="both"/>
        <w:rPr>
          <w:rFonts w:ascii="Tahoma" w:hAnsi="Tahoma" w:cs="Tahoma"/>
          <w:sz w:val="24"/>
          <w:szCs w:val="24"/>
        </w:rPr>
      </w:pPr>
      <w:r w:rsidRPr="00726987">
        <w:rPr>
          <w:rFonts w:ascii="Tahoma" w:hAnsi="Tahoma" w:cs="Tahoma"/>
          <w:sz w:val="24"/>
          <w:szCs w:val="24"/>
        </w:rPr>
        <w:t xml:space="preserve">The appeal will be heard by the </w:t>
      </w:r>
      <w:r w:rsidR="00726987" w:rsidRPr="00684ED5">
        <w:rPr>
          <w:rFonts w:ascii="Tahoma" w:hAnsi="Tahoma" w:cs="Tahoma"/>
          <w:sz w:val="24"/>
          <w:szCs w:val="24"/>
          <w:highlight w:val="yellow"/>
        </w:rPr>
        <w:t>&lt;JOB TITLE&gt;</w:t>
      </w:r>
      <w:r w:rsidRPr="00726987">
        <w:rPr>
          <w:rFonts w:ascii="Tahoma" w:hAnsi="Tahoma" w:cs="Tahoma"/>
          <w:sz w:val="24"/>
          <w:szCs w:val="24"/>
        </w:rPr>
        <w:t xml:space="preserve">, who may be advised by a human resources professional. This is the highest level of appeal within the PCC. It may be necessary for an adjournment to take place to allow for full consideration of the appeal. </w:t>
      </w:r>
    </w:p>
    <w:p w14:paraId="20088D57" w14:textId="77777777" w:rsidR="008D553F" w:rsidRPr="00726987" w:rsidRDefault="008D553F" w:rsidP="008D553F">
      <w:pPr>
        <w:autoSpaceDE w:val="0"/>
        <w:autoSpaceDN w:val="0"/>
        <w:adjustRightInd w:val="0"/>
        <w:spacing w:after="240"/>
        <w:jc w:val="both"/>
        <w:rPr>
          <w:rFonts w:ascii="Tahoma" w:hAnsi="Tahoma" w:cs="Tahoma"/>
          <w:b/>
          <w:bCs/>
          <w:sz w:val="24"/>
          <w:szCs w:val="24"/>
        </w:rPr>
      </w:pPr>
      <w:r w:rsidRPr="00726987">
        <w:rPr>
          <w:rFonts w:ascii="Tahoma" w:hAnsi="Tahoma" w:cs="Tahoma"/>
          <w:b/>
          <w:bCs/>
          <w:sz w:val="24"/>
          <w:szCs w:val="24"/>
        </w:rPr>
        <w:t xml:space="preserve">The decision </w:t>
      </w:r>
    </w:p>
    <w:p w14:paraId="03231149" w14:textId="77777777" w:rsidR="008D553F" w:rsidRPr="00726987" w:rsidRDefault="008D553F" w:rsidP="008D553F">
      <w:pPr>
        <w:autoSpaceDE w:val="0"/>
        <w:autoSpaceDN w:val="0"/>
        <w:adjustRightInd w:val="0"/>
        <w:spacing w:after="240"/>
        <w:jc w:val="both"/>
        <w:rPr>
          <w:rFonts w:ascii="Tahoma" w:hAnsi="Tahoma" w:cs="Tahoma"/>
          <w:sz w:val="24"/>
          <w:szCs w:val="24"/>
        </w:rPr>
      </w:pPr>
      <w:r w:rsidRPr="00726987">
        <w:rPr>
          <w:rFonts w:ascii="Tahoma" w:hAnsi="Tahoma" w:cs="Tahoma"/>
          <w:sz w:val="24"/>
          <w:szCs w:val="24"/>
        </w:rPr>
        <w:lastRenderedPageBreak/>
        <w:t xml:space="preserve">Following full consideration of all the issues, the </w:t>
      </w:r>
      <w:r w:rsidR="00726987" w:rsidRPr="00684ED5">
        <w:rPr>
          <w:rFonts w:ascii="Tahoma" w:hAnsi="Tahoma" w:cs="Tahoma"/>
          <w:sz w:val="24"/>
          <w:szCs w:val="24"/>
          <w:highlight w:val="yellow"/>
        </w:rPr>
        <w:t>&lt;JOB TITLE&gt;</w:t>
      </w:r>
      <w:r w:rsidRPr="00726987">
        <w:rPr>
          <w:rFonts w:ascii="Tahoma" w:hAnsi="Tahoma" w:cs="Tahoma"/>
          <w:sz w:val="24"/>
          <w:szCs w:val="24"/>
        </w:rPr>
        <w:t xml:space="preserve">  may uphold or reject the appeal. The decision will be confirmed in writing normally within 3 working days of the hearing. </w:t>
      </w:r>
    </w:p>
    <w:p w14:paraId="735AC65A" w14:textId="77777777" w:rsidR="008D553F" w:rsidRPr="00726987" w:rsidRDefault="008D553F" w:rsidP="008D553F">
      <w:pPr>
        <w:autoSpaceDE w:val="0"/>
        <w:autoSpaceDN w:val="0"/>
        <w:adjustRightInd w:val="0"/>
        <w:spacing w:after="240"/>
        <w:jc w:val="both"/>
        <w:rPr>
          <w:rFonts w:ascii="Tahoma" w:hAnsi="Tahoma" w:cs="Tahoma"/>
          <w:sz w:val="24"/>
          <w:szCs w:val="24"/>
        </w:rPr>
      </w:pPr>
      <w:r w:rsidRPr="00726987">
        <w:rPr>
          <w:rFonts w:ascii="Tahoma" w:hAnsi="Tahoma" w:cs="Tahoma"/>
          <w:b/>
          <w:bCs/>
          <w:sz w:val="24"/>
          <w:szCs w:val="24"/>
        </w:rPr>
        <w:t xml:space="preserve">Unsuccessful appeals </w:t>
      </w:r>
    </w:p>
    <w:p w14:paraId="7C786AAC" w14:textId="77777777" w:rsidR="008D553F" w:rsidRPr="00726987" w:rsidRDefault="008D553F" w:rsidP="008D553F">
      <w:pPr>
        <w:autoSpaceDE w:val="0"/>
        <w:autoSpaceDN w:val="0"/>
        <w:adjustRightInd w:val="0"/>
        <w:spacing w:after="240"/>
        <w:jc w:val="both"/>
        <w:rPr>
          <w:rFonts w:ascii="Tahoma" w:hAnsi="Tahoma" w:cs="Tahoma"/>
          <w:sz w:val="24"/>
          <w:szCs w:val="24"/>
        </w:rPr>
      </w:pPr>
      <w:r w:rsidRPr="00726987">
        <w:rPr>
          <w:rFonts w:ascii="Tahoma" w:hAnsi="Tahoma" w:cs="Tahoma"/>
          <w:sz w:val="24"/>
          <w:szCs w:val="24"/>
        </w:rPr>
        <w:t xml:space="preserve">There will be no further right of appeal against dismissal once a decision has been made. </w:t>
      </w:r>
    </w:p>
    <w:p w14:paraId="32A142B2" w14:textId="77777777" w:rsidR="008D553F" w:rsidRPr="00726987" w:rsidRDefault="008D553F" w:rsidP="008D553F">
      <w:pPr>
        <w:autoSpaceDE w:val="0"/>
        <w:autoSpaceDN w:val="0"/>
        <w:adjustRightInd w:val="0"/>
        <w:spacing w:after="240"/>
        <w:jc w:val="both"/>
        <w:rPr>
          <w:rFonts w:ascii="Tahoma" w:hAnsi="Tahoma" w:cs="Tahoma"/>
          <w:sz w:val="24"/>
          <w:szCs w:val="24"/>
        </w:rPr>
      </w:pPr>
      <w:r w:rsidRPr="00726987">
        <w:rPr>
          <w:rFonts w:ascii="Tahoma" w:hAnsi="Tahoma" w:cs="Tahoma"/>
          <w:b/>
          <w:bCs/>
          <w:sz w:val="24"/>
          <w:szCs w:val="24"/>
        </w:rPr>
        <w:t xml:space="preserve">Successful appeals </w:t>
      </w:r>
    </w:p>
    <w:p w14:paraId="6F886407" w14:textId="77777777" w:rsidR="008D553F" w:rsidRPr="00726987" w:rsidRDefault="008D553F" w:rsidP="008D553F">
      <w:pPr>
        <w:jc w:val="both"/>
        <w:rPr>
          <w:rFonts w:ascii="Tahoma" w:hAnsi="Tahoma" w:cs="Tahoma"/>
          <w:sz w:val="24"/>
          <w:szCs w:val="24"/>
        </w:rPr>
      </w:pPr>
      <w:r w:rsidRPr="00726987">
        <w:rPr>
          <w:rFonts w:ascii="Tahoma" w:hAnsi="Tahoma" w:cs="Tahoma"/>
          <w:sz w:val="24"/>
          <w:szCs w:val="24"/>
        </w:rPr>
        <w:t xml:space="preserve">If the appeal is upheld the staff member will be re-instated without loss of salary and with continuity of service. However, in appeals against dismissal for gross misconduct, </w:t>
      </w:r>
      <w:r w:rsidR="00726987" w:rsidRPr="00684ED5">
        <w:rPr>
          <w:rFonts w:ascii="Tahoma" w:hAnsi="Tahoma" w:cs="Tahoma"/>
          <w:sz w:val="24"/>
          <w:szCs w:val="24"/>
          <w:highlight w:val="yellow"/>
        </w:rPr>
        <w:t>&lt;JOB TITLE&gt;</w:t>
      </w:r>
      <w:r w:rsidRPr="00726987">
        <w:rPr>
          <w:rFonts w:ascii="Tahoma" w:hAnsi="Tahoma" w:cs="Tahoma"/>
          <w:sz w:val="24"/>
          <w:szCs w:val="24"/>
        </w:rPr>
        <w:t xml:space="preserve"> may decide that the alleged offence, although proven, is not gross misconduct, but misconduct of a less serious nature. In such cases, the </w:t>
      </w:r>
      <w:r w:rsidR="00726987" w:rsidRPr="00684ED5">
        <w:rPr>
          <w:rFonts w:ascii="Tahoma" w:hAnsi="Tahoma" w:cs="Tahoma"/>
          <w:sz w:val="24"/>
          <w:szCs w:val="24"/>
          <w:highlight w:val="yellow"/>
        </w:rPr>
        <w:t>&lt;JOB TITLE&gt;</w:t>
      </w:r>
      <w:r w:rsidRPr="00726987">
        <w:rPr>
          <w:rFonts w:ascii="Tahoma" w:hAnsi="Tahoma" w:cs="Tahoma"/>
          <w:sz w:val="24"/>
          <w:szCs w:val="24"/>
        </w:rPr>
        <w:t xml:space="preserve"> may re-instate the employee but issue an appropriate warning in accordance with the disciplinary procedure.</w:t>
      </w:r>
    </w:p>
    <w:p w14:paraId="5E7257AD" w14:textId="77777777" w:rsidR="008D553F" w:rsidRPr="00726987" w:rsidRDefault="008D553F" w:rsidP="008D553F"/>
    <w:p w14:paraId="639A80DB" w14:textId="77777777" w:rsidR="00384D27" w:rsidRPr="00726987" w:rsidRDefault="003D52D2" w:rsidP="009F4532">
      <w:pPr>
        <w:autoSpaceDE w:val="0"/>
        <w:autoSpaceDN w:val="0"/>
        <w:adjustRightInd w:val="0"/>
        <w:spacing w:after="240"/>
        <w:jc w:val="center"/>
        <w:rPr>
          <w:rFonts w:ascii="Tahoma" w:hAnsi="Tahoma" w:cs="Tahoma"/>
          <w:b/>
          <w:bCs/>
          <w:sz w:val="24"/>
          <w:szCs w:val="24"/>
        </w:rPr>
      </w:pPr>
      <w:r w:rsidRPr="00726987">
        <w:rPr>
          <w:rFonts w:ascii="Tahoma" w:hAnsi="Tahoma" w:cs="Tahoma"/>
          <w:sz w:val="24"/>
          <w:szCs w:val="24"/>
        </w:rPr>
        <w:br w:type="page"/>
      </w:r>
      <w:r w:rsidR="00384D27" w:rsidRPr="00726987">
        <w:rPr>
          <w:rFonts w:ascii="Tahoma" w:hAnsi="Tahoma" w:cs="Tahoma"/>
          <w:b/>
          <w:bCs/>
          <w:sz w:val="24"/>
          <w:szCs w:val="24"/>
        </w:rPr>
        <w:lastRenderedPageBreak/>
        <w:t>CAPABILITY PROCEDURE</w:t>
      </w:r>
    </w:p>
    <w:p w14:paraId="394E38CF" w14:textId="77777777" w:rsidR="0092265E" w:rsidRPr="00726987" w:rsidRDefault="009F4532" w:rsidP="00384D27">
      <w:pPr>
        <w:autoSpaceDE w:val="0"/>
        <w:autoSpaceDN w:val="0"/>
        <w:adjustRightInd w:val="0"/>
        <w:spacing w:after="240"/>
        <w:rPr>
          <w:rFonts w:ascii="Tahoma" w:hAnsi="Tahoma" w:cs="Tahoma"/>
          <w:bCs/>
          <w:i/>
          <w:color w:val="FF0000"/>
          <w:sz w:val="24"/>
          <w:szCs w:val="24"/>
        </w:rPr>
      </w:pPr>
      <w:r>
        <w:rPr>
          <w:rFonts w:ascii="Tahoma" w:hAnsi="Tahoma" w:cs="Tahoma"/>
          <w:bCs/>
          <w:i/>
          <w:color w:val="FF0000"/>
          <w:sz w:val="24"/>
          <w:szCs w:val="24"/>
        </w:rPr>
        <w:t xml:space="preserve">Note: </w:t>
      </w:r>
      <w:r w:rsidR="0092265E" w:rsidRPr="00726987">
        <w:rPr>
          <w:rFonts w:ascii="Tahoma" w:hAnsi="Tahoma" w:cs="Tahoma"/>
          <w:bCs/>
          <w:i/>
          <w:color w:val="FF0000"/>
          <w:sz w:val="24"/>
          <w:szCs w:val="24"/>
        </w:rPr>
        <w:t xml:space="preserve">You need to review this policy carefully and decide on the levels of responsibility at each stage of the capability process.  Typically an appeal should be heard by the most senior person (incumbent) therefore stages prior to this should be conducted by another suitable person. </w:t>
      </w:r>
      <w:r w:rsidR="0092265E" w:rsidRPr="00726987">
        <w:rPr>
          <w:rFonts w:ascii="Tahoma" w:hAnsi="Tahoma" w:cs="Tahoma"/>
          <w:b/>
          <w:bCs/>
          <w:i/>
          <w:color w:val="FF0000"/>
          <w:sz w:val="24"/>
          <w:szCs w:val="24"/>
        </w:rPr>
        <w:t>Please delete</w:t>
      </w:r>
    </w:p>
    <w:p w14:paraId="08E64295" w14:textId="77777777" w:rsidR="00384D27" w:rsidRPr="00726987" w:rsidRDefault="00384D27" w:rsidP="00384D27">
      <w:pPr>
        <w:autoSpaceDE w:val="0"/>
        <w:autoSpaceDN w:val="0"/>
        <w:adjustRightInd w:val="0"/>
        <w:spacing w:after="240"/>
        <w:jc w:val="both"/>
        <w:rPr>
          <w:rFonts w:ascii="Tahoma" w:hAnsi="Tahoma" w:cs="Tahoma"/>
          <w:bCs/>
          <w:sz w:val="24"/>
          <w:szCs w:val="24"/>
          <w:u w:val="single"/>
        </w:rPr>
      </w:pPr>
      <w:r w:rsidRPr="00726987">
        <w:rPr>
          <w:rFonts w:ascii="Tahoma" w:hAnsi="Tahoma" w:cs="Tahoma"/>
          <w:bCs/>
          <w:sz w:val="24"/>
          <w:szCs w:val="24"/>
          <w:u w:val="single"/>
        </w:rPr>
        <w:t>INTRODUCTION</w:t>
      </w:r>
    </w:p>
    <w:p w14:paraId="0494F864" w14:textId="77777777" w:rsidR="00384D27" w:rsidRPr="00726987" w:rsidRDefault="00384D27" w:rsidP="00384D27">
      <w:pPr>
        <w:autoSpaceDE w:val="0"/>
        <w:autoSpaceDN w:val="0"/>
        <w:adjustRightInd w:val="0"/>
        <w:spacing w:after="240"/>
        <w:jc w:val="both"/>
        <w:rPr>
          <w:rFonts w:ascii="Tahoma" w:hAnsi="Tahoma" w:cs="Tahoma"/>
          <w:sz w:val="24"/>
          <w:szCs w:val="24"/>
        </w:rPr>
      </w:pPr>
      <w:r w:rsidRPr="00726987">
        <w:rPr>
          <w:rFonts w:ascii="Tahoma" w:hAnsi="Tahoma" w:cs="Tahoma"/>
          <w:b/>
          <w:bCs/>
          <w:sz w:val="24"/>
          <w:szCs w:val="24"/>
        </w:rPr>
        <w:t xml:space="preserve">Objective of the procedure </w:t>
      </w:r>
    </w:p>
    <w:p w14:paraId="6209D8E3" w14:textId="77777777" w:rsidR="00384D27" w:rsidRPr="00726987" w:rsidRDefault="00384D27" w:rsidP="00384D27">
      <w:pPr>
        <w:autoSpaceDE w:val="0"/>
        <w:autoSpaceDN w:val="0"/>
        <w:adjustRightInd w:val="0"/>
        <w:spacing w:after="240"/>
        <w:jc w:val="both"/>
        <w:rPr>
          <w:rFonts w:ascii="Tahoma" w:hAnsi="Tahoma" w:cs="Tahoma"/>
          <w:sz w:val="24"/>
          <w:szCs w:val="24"/>
        </w:rPr>
      </w:pPr>
      <w:r w:rsidRPr="00726987">
        <w:rPr>
          <w:rFonts w:ascii="Tahoma" w:hAnsi="Tahoma" w:cs="Tahoma"/>
          <w:sz w:val="24"/>
          <w:szCs w:val="24"/>
        </w:rPr>
        <w:t xml:space="preserve">The objective of the Capability Procedure is: </w:t>
      </w:r>
    </w:p>
    <w:p w14:paraId="2ED25E06" w14:textId="77777777" w:rsidR="00384D27" w:rsidRPr="00726987" w:rsidRDefault="00384D27" w:rsidP="00384D27">
      <w:pPr>
        <w:numPr>
          <w:ilvl w:val="0"/>
          <w:numId w:val="70"/>
        </w:numPr>
        <w:spacing w:after="240"/>
        <w:ind w:left="709" w:hanging="425"/>
        <w:jc w:val="both"/>
        <w:rPr>
          <w:rFonts w:ascii="Tahoma" w:hAnsi="Tahoma" w:cs="Tahoma"/>
          <w:sz w:val="24"/>
          <w:szCs w:val="24"/>
        </w:rPr>
      </w:pPr>
      <w:r w:rsidRPr="00726987">
        <w:rPr>
          <w:rFonts w:ascii="Tahoma" w:hAnsi="Tahoma" w:cs="Tahoma"/>
          <w:sz w:val="24"/>
          <w:szCs w:val="24"/>
        </w:rPr>
        <w:t xml:space="preserve">To take reasonable steps to help a member of staff to improve their performance. </w:t>
      </w:r>
    </w:p>
    <w:p w14:paraId="576DD2B0" w14:textId="77777777" w:rsidR="00384D27" w:rsidRPr="00726987" w:rsidRDefault="00384D27" w:rsidP="00384D27">
      <w:pPr>
        <w:numPr>
          <w:ilvl w:val="0"/>
          <w:numId w:val="70"/>
        </w:numPr>
        <w:spacing w:after="240"/>
        <w:ind w:left="709" w:hanging="425"/>
        <w:jc w:val="both"/>
        <w:rPr>
          <w:rFonts w:ascii="Tahoma" w:hAnsi="Tahoma" w:cs="Tahoma"/>
          <w:sz w:val="24"/>
          <w:szCs w:val="24"/>
        </w:rPr>
      </w:pPr>
      <w:r w:rsidRPr="00726987">
        <w:rPr>
          <w:rFonts w:ascii="Tahoma" w:hAnsi="Tahoma" w:cs="Tahoma"/>
          <w:sz w:val="24"/>
          <w:szCs w:val="24"/>
        </w:rPr>
        <w:t xml:space="preserve">To ensure that issues relating to a staff member's capability are dealt with in a manner which meets the needs of the business through a process, which is clear, fair and consistent. </w:t>
      </w:r>
    </w:p>
    <w:p w14:paraId="2B3880DB" w14:textId="77777777" w:rsidR="00384D27" w:rsidRPr="00726987" w:rsidRDefault="00384D27" w:rsidP="00384D27">
      <w:pPr>
        <w:numPr>
          <w:ilvl w:val="0"/>
          <w:numId w:val="70"/>
        </w:numPr>
        <w:spacing w:after="240"/>
        <w:ind w:left="709" w:hanging="425"/>
        <w:jc w:val="both"/>
        <w:rPr>
          <w:rFonts w:ascii="Tahoma" w:hAnsi="Tahoma" w:cs="Tahoma"/>
          <w:sz w:val="24"/>
          <w:szCs w:val="24"/>
        </w:rPr>
      </w:pPr>
      <w:r w:rsidRPr="00726987">
        <w:rPr>
          <w:rFonts w:ascii="Tahoma" w:hAnsi="Tahoma" w:cs="Tahoma"/>
          <w:sz w:val="24"/>
          <w:szCs w:val="24"/>
        </w:rPr>
        <w:t xml:space="preserve">To ensure as far as is reasonably practicable that capability issues are addressed sensitively and with compassion. </w:t>
      </w:r>
    </w:p>
    <w:p w14:paraId="31B42002" w14:textId="77777777" w:rsidR="00384D27" w:rsidRPr="00726987" w:rsidRDefault="00384D27" w:rsidP="00384D27">
      <w:pPr>
        <w:autoSpaceDE w:val="0"/>
        <w:autoSpaceDN w:val="0"/>
        <w:adjustRightInd w:val="0"/>
        <w:spacing w:after="240"/>
        <w:jc w:val="both"/>
        <w:rPr>
          <w:rFonts w:ascii="Tahoma" w:hAnsi="Tahoma" w:cs="Tahoma"/>
          <w:sz w:val="24"/>
          <w:szCs w:val="24"/>
        </w:rPr>
      </w:pPr>
      <w:r w:rsidRPr="00726987">
        <w:rPr>
          <w:rFonts w:ascii="Tahoma" w:hAnsi="Tahoma" w:cs="Tahoma"/>
          <w:b/>
          <w:bCs/>
          <w:sz w:val="24"/>
          <w:szCs w:val="24"/>
        </w:rPr>
        <w:t xml:space="preserve">Status of the procedure </w:t>
      </w:r>
    </w:p>
    <w:p w14:paraId="663CCD62" w14:textId="77777777" w:rsidR="00384D27" w:rsidRPr="00726987" w:rsidRDefault="00384D27" w:rsidP="00384D27">
      <w:pPr>
        <w:autoSpaceDE w:val="0"/>
        <w:autoSpaceDN w:val="0"/>
        <w:adjustRightInd w:val="0"/>
        <w:spacing w:after="240"/>
        <w:jc w:val="both"/>
        <w:rPr>
          <w:rFonts w:ascii="Tahoma" w:hAnsi="Tahoma" w:cs="Tahoma"/>
          <w:color w:val="000000"/>
          <w:sz w:val="24"/>
          <w:szCs w:val="24"/>
        </w:rPr>
      </w:pPr>
      <w:r w:rsidRPr="00726987">
        <w:rPr>
          <w:rFonts w:ascii="Tahoma" w:hAnsi="Tahoma" w:cs="Tahoma"/>
          <w:sz w:val="24"/>
          <w:szCs w:val="24"/>
        </w:rPr>
        <w:t xml:space="preserve">Whilst the PCC will fulfil its legal obligations relating to capability issues, this procedure does not form part of individual contracts of employment. </w:t>
      </w:r>
      <w:r w:rsidRPr="00726987">
        <w:rPr>
          <w:rFonts w:ascii="Tahoma" w:hAnsi="Tahoma" w:cs="Tahoma"/>
          <w:color w:val="000000"/>
          <w:sz w:val="24"/>
          <w:szCs w:val="24"/>
        </w:rPr>
        <w:t>The PCC reserves the right to depart from the procedure and/or skip stages or increase or decrease the duration of any warnings, when deemed appropriate to do so.</w:t>
      </w:r>
    </w:p>
    <w:p w14:paraId="45A00E94" w14:textId="77777777" w:rsidR="00384D27" w:rsidRPr="00726987" w:rsidRDefault="00384D27" w:rsidP="00384D27">
      <w:pPr>
        <w:autoSpaceDE w:val="0"/>
        <w:autoSpaceDN w:val="0"/>
        <w:adjustRightInd w:val="0"/>
        <w:spacing w:after="240"/>
        <w:jc w:val="both"/>
        <w:rPr>
          <w:rFonts w:ascii="Tahoma" w:hAnsi="Tahoma" w:cs="Tahoma"/>
          <w:sz w:val="24"/>
          <w:szCs w:val="24"/>
        </w:rPr>
      </w:pPr>
      <w:r w:rsidRPr="00726987">
        <w:rPr>
          <w:rFonts w:ascii="Tahoma" w:hAnsi="Tahoma" w:cs="Tahoma"/>
          <w:b/>
          <w:bCs/>
          <w:sz w:val="24"/>
          <w:szCs w:val="24"/>
        </w:rPr>
        <w:t xml:space="preserve">The scope of the Capability Procedure </w:t>
      </w:r>
    </w:p>
    <w:p w14:paraId="285C25C6" w14:textId="77777777" w:rsidR="00384D27" w:rsidRPr="00726987" w:rsidRDefault="00384D27" w:rsidP="00384D27">
      <w:pPr>
        <w:autoSpaceDE w:val="0"/>
        <w:autoSpaceDN w:val="0"/>
        <w:adjustRightInd w:val="0"/>
        <w:spacing w:after="240"/>
        <w:jc w:val="both"/>
        <w:rPr>
          <w:rFonts w:ascii="Tahoma" w:hAnsi="Tahoma" w:cs="Tahoma"/>
          <w:sz w:val="24"/>
          <w:szCs w:val="24"/>
        </w:rPr>
      </w:pPr>
      <w:r w:rsidRPr="00726987">
        <w:rPr>
          <w:rFonts w:ascii="Tahoma" w:hAnsi="Tahoma" w:cs="Tahoma"/>
          <w:sz w:val="24"/>
          <w:szCs w:val="24"/>
        </w:rPr>
        <w:t xml:space="preserve">This procedure applies to all staff employed by the PCC and is concerned solely with capability issues. A distinction is made between capability and conduct issues as follows. </w:t>
      </w:r>
    </w:p>
    <w:p w14:paraId="7221E6E2" w14:textId="77777777" w:rsidR="00384D27" w:rsidRPr="00726987" w:rsidRDefault="00384D27" w:rsidP="00384D27">
      <w:pPr>
        <w:autoSpaceDE w:val="0"/>
        <w:autoSpaceDN w:val="0"/>
        <w:adjustRightInd w:val="0"/>
        <w:spacing w:after="240"/>
        <w:jc w:val="both"/>
        <w:rPr>
          <w:rFonts w:ascii="Tahoma" w:hAnsi="Tahoma" w:cs="Tahoma"/>
          <w:sz w:val="24"/>
          <w:szCs w:val="24"/>
        </w:rPr>
      </w:pPr>
      <w:r w:rsidRPr="00726987">
        <w:rPr>
          <w:rFonts w:ascii="Tahoma" w:hAnsi="Tahoma" w:cs="Tahoma"/>
          <w:sz w:val="24"/>
          <w:szCs w:val="24"/>
        </w:rPr>
        <w:t xml:space="preserve">Conduct issues are defined as those which relate to deliberate behaviour and they are handled separately through the Disciplinary Procedure. </w:t>
      </w:r>
    </w:p>
    <w:p w14:paraId="19A350A8" w14:textId="77777777" w:rsidR="00384D27" w:rsidRPr="00726987" w:rsidRDefault="00384D27" w:rsidP="00384D27">
      <w:pPr>
        <w:autoSpaceDE w:val="0"/>
        <w:autoSpaceDN w:val="0"/>
        <w:adjustRightInd w:val="0"/>
        <w:spacing w:after="240"/>
        <w:jc w:val="both"/>
        <w:rPr>
          <w:rFonts w:ascii="Tahoma" w:hAnsi="Tahoma" w:cs="Tahoma"/>
          <w:sz w:val="24"/>
          <w:szCs w:val="24"/>
        </w:rPr>
      </w:pPr>
      <w:r w:rsidRPr="00726987">
        <w:rPr>
          <w:rFonts w:ascii="Tahoma" w:hAnsi="Tahoma" w:cs="Tahoma"/>
          <w:sz w:val="24"/>
          <w:szCs w:val="24"/>
        </w:rPr>
        <w:t>Capability issues are those which relate to a staff member’s inability to achieve an acceptable level of performance because of incompetence, lack of qualifications or ill health, for example</w:t>
      </w:r>
      <w:r w:rsidRPr="00726987">
        <w:rPr>
          <w:rFonts w:ascii="Tahoma" w:hAnsi="Tahoma" w:cs="Tahoma"/>
          <w:b/>
          <w:bCs/>
          <w:sz w:val="24"/>
          <w:szCs w:val="24"/>
        </w:rPr>
        <w:t xml:space="preserve">. </w:t>
      </w:r>
    </w:p>
    <w:p w14:paraId="295A0DE1" w14:textId="77777777" w:rsidR="00384D27" w:rsidRPr="00726987" w:rsidRDefault="00384D27" w:rsidP="00384D27">
      <w:pPr>
        <w:autoSpaceDE w:val="0"/>
        <w:autoSpaceDN w:val="0"/>
        <w:adjustRightInd w:val="0"/>
        <w:spacing w:after="240"/>
        <w:jc w:val="both"/>
        <w:rPr>
          <w:rFonts w:ascii="Tahoma" w:hAnsi="Tahoma" w:cs="Tahoma"/>
          <w:sz w:val="24"/>
          <w:szCs w:val="24"/>
        </w:rPr>
      </w:pPr>
      <w:r w:rsidRPr="00726987">
        <w:rPr>
          <w:rFonts w:ascii="Tahoma" w:hAnsi="Tahoma" w:cs="Tahoma"/>
          <w:sz w:val="24"/>
          <w:szCs w:val="24"/>
        </w:rPr>
        <w:t xml:space="preserve">For staff with less than 2 years’ service this policy will be applied in a discretionary manner. For staff members who have under 12 months’ service, the Capability Procedure will be shortened and will begin at stage 2, final written warning. </w:t>
      </w:r>
    </w:p>
    <w:p w14:paraId="7ED34A33" w14:textId="77777777" w:rsidR="00384D27" w:rsidRPr="00726987" w:rsidRDefault="00384D27" w:rsidP="00384D27">
      <w:pPr>
        <w:autoSpaceDE w:val="0"/>
        <w:autoSpaceDN w:val="0"/>
        <w:adjustRightInd w:val="0"/>
        <w:spacing w:after="240"/>
        <w:jc w:val="both"/>
        <w:rPr>
          <w:rFonts w:ascii="Tahoma" w:hAnsi="Tahoma" w:cs="Tahoma"/>
          <w:sz w:val="24"/>
          <w:szCs w:val="24"/>
        </w:rPr>
      </w:pPr>
      <w:r w:rsidRPr="00726987">
        <w:rPr>
          <w:rFonts w:ascii="Tahoma" w:hAnsi="Tahoma" w:cs="Tahoma"/>
          <w:b/>
          <w:bCs/>
          <w:sz w:val="24"/>
          <w:szCs w:val="24"/>
        </w:rPr>
        <w:t xml:space="preserve">General principles of operation of the procedure </w:t>
      </w:r>
    </w:p>
    <w:p w14:paraId="0AD28216" w14:textId="77777777" w:rsidR="00384D27" w:rsidRPr="00726987" w:rsidRDefault="00384D27" w:rsidP="00384D27">
      <w:pPr>
        <w:numPr>
          <w:ilvl w:val="0"/>
          <w:numId w:val="92"/>
        </w:numPr>
        <w:autoSpaceDE w:val="0"/>
        <w:autoSpaceDN w:val="0"/>
        <w:adjustRightInd w:val="0"/>
        <w:spacing w:after="240"/>
        <w:ind w:left="567" w:hanging="567"/>
        <w:jc w:val="both"/>
        <w:rPr>
          <w:rFonts w:ascii="Tahoma" w:hAnsi="Tahoma" w:cs="Tahoma"/>
          <w:sz w:val="24"/>
          <w:szCs w:val="24"/>
        </w:rPr>
      </w:pPr>
      <w:r w:rsidRPr="00726987">
        <w:rPr>
          <w:rFonts w:ascii="Tahoma" w:hAnsi="Tahoma" w:cs="Tahoma"/>
          <w:b/>
          <w:sz w:val="24"/>
          <w:szCs w:val="24"/>
        </w:rPr>
        <w:lastRenderedPageBreak/>
        <w:t>Establishing the facts</w:t>
      </w:r>
      <w:r w:rsidRPr="00726987">
        <w:rPr>
          <w:rFonts w:ascii="Tahoma" w:hAnsi="Tahoma" w:cs="Tahoma"/>
          <w:sz w:val="24"/>
          <w:szCs w:val="24"/>
        </w:rPr>
        <w:t xml:space="preserve">: Management will ensure that it has collected sufficient information to back up their judgements about a staff member’s performance and capability. </w:t>
      </w:r>
    </w:p>
    <w:p w14:paraId="48D54DB3" w14:textId="77777777" w:rsidR="00384D27" w:rsidRPr="00726987" w:rsidRDefault="00384D27" w:rsidP="00384D27">
      <w:pPr>
        <w:numPr>
          <w:ilvl w:val="0"/>
          <w:numId w:val="92"/>
        </w:numPr>
        <w:autoSpaceDE w:val="0"/>
        <w:autoSpaceDN w:val="0"/>
        <w:adjustRightInd w:val="0"/>
        <w:spacing w:after="240"/>
        <w:ind w:left="567" w:hanging="567"/>
        <w:jc w:val="both"/>
        <w:rPr>
          <w:rFonts w:ascii="Tahoma" w:hAnsi="Tahoma" w:cs="Tahoma"/>
          <w:sz w:val="24"/>
          <w:szCs w:val="24"/>
        </w:rPr>
      </w:pPr>
      <w:r w:rsidRPr="00726987">
        <w:rPr>
          <w:rFonts w:ascii="Tahoma" w:hAnsi="Tahoma" w:cs="Tahoma"/>
          <w:b/>
          <w:sz w:val="24"/>
          <w:szCs w:val="24"/>
        </w:rPr>
        <w:t>Staff member’s opportunity to respond to management assessment</w:t>
      </w:r>
      <w:r w:rsidRPr="00726987">
        <w:rPr>
          <w:rFonts w:ascii="Tahoma" w:hAnsi="Tahoma" w:cs="Tahoma"/>
          <w:sz w:val="24"/>
          <w:szCs w:val="24"/>
        </w:rPr>
        <w:t xml:space="preserve">: At each stage of the procedure the staff member will be given the opportunity to explain their position and respond to the points made by management before a decision is reached. </w:t>
      </w:r>
    </w:p>
    <w:p w14:paraId="3A129F59" w14:textId="77777777" w:rsidR="00384D27" w:rsidRPr="00726987" w:rsidRDefault="00384D27" w:rsidP="00384D27">
      <w:pPr>
        <w:numPr>
          <w:ilvl w:val="0"/>
          <w:numId w:val="92"/>
        </w:numPr>
        <w:autoSpaceDE w:val="0"/>
        <w:autoSpaceDN w:val="0"/>
        <w:adjustRightInd w:val="0"/>
        <w:spacing w:after="240"/>
        <w:ind w:left="567" w:hanging="567"/>
        <w:jc w:val="both"/>
        <w:rPr>
          <w:rFonts w:ascii="Tahoma" w:hAnsi="Tahoma" w:cs="Tahoma"/>
          <w:sz w:val="24"/>
          <w:szCs w:val="24"/>
        </w:rPr>
      </w:pPr>
      <w:r w:rsidRPr="00726987">
        <w:rPr>
          <w:rFonts w:ascii="Tahoma" w:hAnsi="Tahoma" w:cs="Tahoma"/>
          <w:b/>
          <w:sz w:val="24"/>
          <w:szCs w:val="24"/>
        </w:rPr>
        <w:t>Adjournment of meetings</w:t>
      </w:r>
      <w:r w:rsidRPr="00726987">
        <w:rPr>
          <w:rFonts w:ascii="Tahoma" w:hAnsi="Tahoma" w:cs="Tahoma"/>
          <w:sz w:val="24"/>
          <w:szCs w:val="24"/>
        </w:rPr>
        <w:t xml:space="preserve">: It may be necessary for meetings held under this procedure to be adjourned in order to enable management to consider fully the issues prior to making a decision. </w:t>
      </w:r>
    </w:p>
    <w:p w14:paraId="7777F292" w14:textId="77777777" w:rsidR="00384D27" w:rsidRPr="00726987" w:rsidRDefault="00384D27" w:rsidP="00384D27">
      <w:pPr>
        <w:numPr>
          <w:ilvl w:val="0"/>
          <w:numId w:val="92"/>
        </w:numPr>
        <w:autoSpaceDE w:val="0"/>
        <w:autoSpaceDN w:val="0"/>
        <w:adjustRightInd w:val="0"/>
        <w:spacing w:after="240"/>
        <w:ind w:left="567" w:hanging="567"/>
        <w:jc w:val="both"/>
        <w:rPr>
          <w:rFonts w:ascii="Tahoma" w:hAnsi="Tahoma" w:cs="Tahoma"/>
          <w:sz w:val="24"/>
          <w:szCs w:val="24"/>
        </w:rPr>
      </w:pPr>
      <w:r w:rsidRPr="00726987">
        <w:rPr>
          <w:rFonts w:ascii="Tahoma" w:hAnsi="Tahoma" w:cs="Tahoma"/>
          <w:b/>
          <w:sz w:val="24"/>
          <w:szCs w:val="24"/>
        </w:rPr>
        <w:t>The right to be accompanied</w:t>
      </w:r>
      <w:r w:rsidRPr="00726987">
        <w:rPr>
          <w:rFonts w:ascii="Tahoma" w:hAnsi="Tahoma" w:cs="Tahoma"/>
          <w:sz w:val="24"/>
          <w:szCs w:val="24"/>
        </w:rPr>
        <w:t xml:space="preserve">: Staff members have the right to be accompanied at any stage of this procedure by an employee of the PCC or an appropriate trade union official and will be informed of that right before every hearing. </w:t>
      </w:r>
    </w:p>
    <w:p w14:paraId="4FA1B1B1" w14:textId="77777777" w:rsidR="00384D27" w:rsidRPr="00726987" w:rsidRDefault="00384D27" w:rsidP="00384D27">
      <w:pPr>
        <w:numPr>
          <w:ilvl w:val="0"/>
          <w:numId w:val="92"/>
        </w:numPr>
        <w:autoSpaceDE w:val="0"/>
        <w:autoSpaceDN w:val="0"/>
        <w:adjustRightInd w:val="0"/>
        <w:spacing w:after="240"/>
        <w:ind w:left="567" w:hanging="567"/>
        <w:jc w:val="both"/>
        <w:rPr>
          <w:rFonts w:ascii="Tahoma" w:hAnsi="Tahoma" w:cs="Tahoma"/>
          <w:sz w:val="24"/>
          <w:szCs w:val="24"/>
        </w:rPr>
      </w:pPr>
      <w:r w:rsidRPr="00726987">
        <w:rPr>
          <w:rFonts w:ascii="Tahoma" w:hAnsi="Tahoma" w:cs="Tahoma"/>
          <w:b/>
          <w:sz w:val="24"/>
          <w:szCs w:val="24"/>
        </w:rPr>
        <w:t>The right of appeal</w:t>
      </w:r>
      <w:r w:rsidRPr="00726987">
        <w:rPr>
          <w:rFonts w:ascii="Tahoma" w:hAnsi="Tahoma" w:cs="Tahoma"/>
          <w:sz w:val="24"/>
          <w:szCs w:val="24"/>
        </w:rPr>
        <w:t xml:space="preserve">: Staff members have a right of appeal in accordance with the appeals procedure set out below. Where possible, the level of management hearing the appeal will be more senior than the manager who took the decision which is the subject of appeal. </w:t>
      </w:r>
    </w:p>
    <w:p w14:paraId="092AA773" w14:textId="77777777" w:rsidR="00384D27" w:rsidRPr="00726987" w:rsidRDefault="00384D27" w:rsidP="00384D27">
      <w:pPr>
        <w:numPr>
          <w:ilvl w:val="0"/>
          <w:numId w:val="92"/>
        </w:numPr>
        <w:autoSpaceDE w:val="0"/>
        <w:autoSpaceDN w:val="0"/>
        <w:adjustRightInd w:val="0"/>
        <w:spacing w:after="240"/>
        <w:ind w:left="567" w:hanging="567"/>
        <w:jc w:val="both"/>
        <w:rPr>
          <w:rFonts w:ascii="Tahoma" w:hAnsi="Tahoma" w:cs="Tahoma"/>
          <w:sz w:val="24"/>
          <w:szCs w:val="24"/>
        </w:rPr>
      </w:pPr>
      <w:r w:rsidRPr="00726987">
        <w:rPr>
          <w:rFonts w:ascii="Tahoma" w:hAnsi="Tahoma" w:cs="Tahoma"/>
          <w:b/>
          <w:sz w:val="24"/>
          <w:szCs w:val="24"/>
        </w:rPr>
        <w:t>The communication of the required standards</w:t>
      </w:r>
      <w:r w:rsidRPr="00726987">
        <w:rPr>
          <w:rFonts w:ascii="Tahoma" w:hAnsi="Tahoma" w:cs="Tahoma"/>
          <w:sz w:val="24"/>
          <w:szCs w:val="24"/>
        </w:rPr>
        <w:t xml:space="preserve">: The PCC is committed to taking all reasonable steps to ensure that staff members are clear about the required standards of performance associated with their job on an ongoing basis and through the performance management process. Staff members also have a responsibility to take reasonable steps to ensure that they are clear about the performance standards, which they are expected to achieve. </w:t>
      </w:r>
    </w:p>
    <w:p w14:paraId="44669994" w14:textId="77777777" w:rsidR="00384D27" w:rsidRPr="00726987" w:rsidRDefault="00384D27" w:rsidP="00384D27">
      <w:pPr>
        <w:numPr>
          <w:ilvl w:val="0"/>
          <w:numId w:val="92"/>
        </w:numPr>
        <w:autoSpaceDE w:val="0"/>
        <w:autoSpaceDN w:val="0"/>
        <w:adjustRightInd w:val="0"/>
        <w:spacing w:after="240"/>
        <w:ind w:left="567" w:hanging="567"/>
        <w:jc w:val="both"/>
        <w:rPr>
          <w:rFonts w:ascii="Tahoma" w:hAnsi="Tahoma" w:cs="Tahoma"/>
          <w:sz w:val="24"/>
          <w:szCs w:val="24"/>
        </w:rPr>
      </w:pPr>
      <w:r w:rsidRPr="00726987">
        <w:rPr>
          <w:rFonts w:ascii="Tahoma" w:hAnsi="Tahoma" w:cs="Tahoma"/>
          <w:b/>
          <w:sz w:val="24"/>
          <w:szCs w:val="24"/>
        </w:rPr>
        <w:t>Disability Discrimination</w:t>
      </w:r>
      <w:r w:rsidRPr="00726987">
        <w:rPr>
          <w:rFonts w:ascii="Tahoma" w:hAnsi="Tahoma" w:cs="Tahoma"/>
          <w:sz w:val="24"/>
          <w:szCs w:val="24"/>
        </w:rPr>
        <w:t xml:space="preserve">: The PCC recognises its responsibility under the Equality Act 2010 not to discriminate against a member of staff because they are disabled as defined by the Act. </w:t>
      </w:r>
    </w:p>
    <w:p w14:paraId="2F1EA273" w14:textId="77777777" w:rsidR="00384D27" w:rsidRPr="00726987" w:rsidRDefault="00384D27" w:rsidP="00384D27">
      <w:pPr>
        <w:numPr>
          <w:ilvl w:val="0"/>
          <w:numId w:val="92"/>
        </w:numPr>
        <w:autoSpaceDE w:val="0"/>
        <w:autoSpaceDN w:val="0"/>
        <w:adjustRightInd w:val="0"/>
        <w:spacing w:after="240"/>
        <w:ind w:left="567" w:hanging="567"/>
        <w:jc w:val="both"/>
        <w:rPr>
          <w:rFonts w:ascii="Tahoma" w:hAnsi="Tahoma" w:cs="Tahoma"/>
          <w:sz w:val="24"/>
          <w:szCs w:val="24"/>
        </w:rPr>
      </w:pPr>
      <w:r w:rsidRPr="00726987">
        <w:rPr>
          <w:rFonts w:ascii="Tahoma" w:hAnsi="Tahoma" w:cs="Tahoma"/>
          <w:b/>
          <w:sz w:val="24"/>
          <w:szCs w:val="24"/>
        </w:rPr>
        <w:t>Problems relating to ill health</w:t>
      </w:r>
      <w:r w:rsidRPr="00726987">
        <w:rPr>
          <w:rFonts w:ascii="Tahoma" w:hAnsi="Tahoma" w:cs="Tahoma"/>
          <w:sz w:val="24"/>
          <w:szCs w:val="24"/>
        </w:rPr>
        <w:t xml:space="preserve">: Where the principle reason for the failure to achieve the required standard is related to ill health, the PCC will seek a report from a medical practitioner and/or make reasonable adjustments where possible and appropriate. </w:t>
      </w:r>
    </w:p>
    <w:p w14:paraId="454AEDE5" w14:textId="77777777" w:rsidR="00384D27" w:rsidRPr="00726987" w:rsidRDefault="00384D27" w:rsidP="00384D27">
      <w:pPr>
        <w:autoSpaceDE w:val="0"/>
        <w:autoSpaceDN w:val="0"/>
        <w:adjustRightInd w:val="0"/>
        <w:spacing w:after="240"/>
        <w:jc w:val="both"/>
        <w:rPr>
          <w:rFonts w:ascii="Tahoma" w:hAnsi="Tahoma" w:cs="Tahoma"/>
          <w:bCs/>
          <w:sz w:val="24"/>
          <w:szCs w:val="24"/>
          <w:u w:val="single"/>
        </w:rPr>
      </w:pPr>
      <w:r w:rsidRPr="00726987">
        <w:rPr>
          <w:rFonts w:ascii="Tahoma" w:hAnsi="Tahoma" w:cs="Tahoma"/>
          <w:bCs/>
          <w:sz w:val="24"/>
          <w:szCs w:val="24"/>
          <w:u w:val="single"/>
        </w:rPr>
        <w:t>PRELIMINARY ACTION</w:t>
      </w:r>
    </w:p>
    <w:p w14:paraId="6695350B" w14:textId="77777777" w:rsidR="00384D27" w:rsidRPr="00726987" w:rsidRDefault="00384D27" w:rsidP="00384D27">
      <w:pPr>
        <w:autoSpaceDE w:val="0"/>
        <w:autoSpaceDN w:val="0"/>
        <w:adjustRightInd w:val="0"/>
        <w:spacing w:after="240"/>
        <w:jc w:val="both"/>
        <w:rPr>
          <w:rFonts w:ascii="Tahoma" w:hAnsi="Tahoma" w:cs="Tahoma"/>
          <w:sz w:val="24"/>
          <w:szCs w:val="24"/>
        </w:rPr>
      </w:pPr>
      <w:r w:rsidRPr="00726987">
        <w:rPr>
          <w:rFonts w:ascii="Tahoma" w:hAnsi="Tahoma" w:cs="Tahoma"/>
          <w:sz w:val="24"/>
          <w:szCs w:val="24"/>
        </w:rPr>
        <w:t xml:space="preserve">As part of normal day-to-day management, the staff member’s immediate manager will monitor all aspects of their performance and behaviour, pointing out where they are meeting the required PCC and individual rules, standards and objectives, and where they are failing to achieve them, giving direction, advice and guidance as appropriate. Where there is insufficient improvement or the failure continues and it is thought to relate to capability rather than conduct, the matter will be considered within the framework of the Capability Procedure under the section headed ‘THE PROCEDURE’ set out below. </w:t>
      </w:r>
    </w:p>
    <w:p w14:paraId="0520D272" w14:textId="77777777" w:rsidR="00384D27" w:rsidRPr="00726987" w:rsidRDefault="00384D27" w:rsidP="00384D27">
      <w:pPr>
        <w:autoSpaceDE w:val="0"/>
        <w:autoSpaceDN w:val="0"/>
        <w:adjustRightInd w:val="0"/>
        <w:spacing w:after="240"/>
        <w:jc w:val="both"/>
        <w:rPr>
          <w:rFonts w:ascii="Tahoma" w:hAnsi="Tahoma" w:cs="Tahoma"/>
          <w:bCs/>
          <w:sz w:val="24"/>
          <w:szCs w:val="24"/>
          <w:u w:val="single"/>
        </w:rPr>
      </w:pPr>
      <w:r w:rsidRPr="00726987">
        <w:rPr>
          <w:rFonts w:ascii="Tahoma" w:hAnsi="Tahoma" w:cs="Tahoma"/>
          <w:bCs/>
          <w:sz w:val="24"/>
          <w:szCs w:val="24"/>
          <w:u w:val="single"/>
        </w:rPr>
        <w:lastRenderedPageBreak/>
        <w:t>THE PROCEDURE</w:t>
      </w:r>
    </w:p>
    <w:p w14:paraId="57362505" w14:textId="77777777" w:rsidR="00384D27" w:rsidRPr="00726987" w:rsidRDefault="00384D27" w:rsidP="00384D27">
      <w:pPr>
        <w:autoSpaceDE w:val="0"/>
        <w:autoSpaceDN w:val="0"/>
        <w:adjustRightInd w:val="0"/>
        <w:spacing w:after="240"/>
        <w:jc w:val="both"/>
        <w:rPr>
          <w:rFonts w:ascii="Tahoma" w:hAnsi="Tahoma" w:cs="Tahoma"/>
          <w:b/>
          <w:bCs/>
          <w:sz w:val="24"/>
          <w:szCs w:val="24"/>
        </w:rPr>
      </w:pPr>
      <w:r w:rsidRPr="00726987">
        <w:rPr>
          <w:rFonts w:ascii="Tahoma" w:hAnsi="Tahoma" w:cs="Tahoma"/>
          <w:b/>
          <w:bCs/>
          <w:sz w:val="24"/>
          <w:szCs w:val="24"/>
        </w:rPr>
        <w:t>Stage 1</w:t>
      </w:r>
    </w:p>
    <w:p w14:paraId="53372734" w14:textId="77777777" w:rsidR="00384D27" w:rsidRPr="00726987" w:rsidRDefault="00384D27" w:rsidP="00384D27">
      <w:pPr>
        <w:autoSpaceDE w:val="0"/>
        <w:autoSpaceDN w:val="0"/>
        <w:adjustRightInd w:val="0"/>
        <w:spacing w:after="240"/>
        <w:jc w:val="both"/>
        <w:rPr>
          <w:rFonts w:ascii="Tahoma" w:hAnsi="Tahoma" w:cs="Tahoma"/>
          <w:sz w:val="24"/>
          <w:szCs w:val="24"/>
        </w:rPr>
      </w:pPr>
      <w:r w:rsidRPr="00726987">
        <w:rPr>
          <w:rFonts w:ascii="Tahoma" w:hAnsi="Tahoma" w:cs="Tahoma"/>
          <w:b/>
          <w:bCs/>
          <w:sz w:val="24"/>
          <w:szCs w:val="24"/>
        </w:rPr>
        <w:t xml:space="preserve">Manager holding the meeting </w:t>
      </w:r>
    </w:p>
    <w:p w14:paraId="05E7CF6F" w14:textId="77777777" w:rsidR="00384D27" w:rsidRPr="00726987" w:rsidRDefault="00384D27" w:rsidP="00384D27">
      <w:pPr>
        <w:autoSpaceDE w:val="0"/>
        <w:autoSpaceDN w:val="0"/>
        <w:adjustRightInd w:val="0"/>
        <w:spacing w:after="240"/>
        <w:jc w:val="both"/>
        <w:rPr>
          <w:rFonts w:ascii="Tahoma" w:hAnsi="Tahoma" w:cs="Tahoma"/>
          <w:sz w:val="24"/>
          <w:szCs w:val="24"/>
        </w:rPr>
      </w:pPr>
      <w:r w:rsidRPr="00726987">
        <w:rPr>
          <w:rFonts w:ascii="Tahoma" w:hAnsi="Tahoma" w:cs="Tahoma"/>
          <w:sz w:val="24"/>
          <w:szCs w:val="24"/>
        </w:rPr>
        <w:t xml:space="preserve">The line manager will conduct the meeting. </w:t>
      </w:r>
    </w:p>
    <w:p w14:paraId="290D8B20" w14:textId="77777777" w:rsidR="00384D27" w:rsidRPr="00726987" w:rsidRDefault="00384D27" w:rsidP="00384D27">
      <w:pPr>
        <w:autoSpaceDE w:val="0"/>
        <w:autoSpaceDN w:val="0"/>
        <w:adjustRightInd w:val="0"/>
        <w:spacing w:after="240"/>
        <w:jc w:val="both"/>
        <w:rPr>
          <w:rFonts w:ascii="Tahoma" w:hAnsi="Tahoma" w:cs="Tahoma"/>
          <w:sz w:val="24"/>
          <w:szCs w:val="24"/>
        </w:rPr>
      </w:pPr>
      <w:r w:rsidRPr="00726987">
        <w:rPr>
          <w:rFonts w:ascii="Tahoma" w:hAnsi="Tahoma" w:cs="Tahoma"/>
          <w:b/>
          <w:bCs/>
          <w:sz w:val="24"/>
          <w:szCs w:val="24"/>
        </w:rPr>
        <w:t xml:space="preserve">Arrangement of the meeting </w:t>
      </w:r>
    </w:p>
    <w:p w14:paraId="079F0E24" w14:textId="77777777" w:rsidR="00384D27" w:rsidRPr="00726987" w:rsidRDefault="00384D27" w:rsidP="00384D27">
      <w:pPr>
        <w:autoSpaceDE w:val="0"/>
        <w:autoSpaceDN w:val="0"/>
        <w:adjustRightInd w:val="0"/>
        <w:spacing w:after="240"/>
        <w:jc w:val="both"/>
        <w:rPr>
          <w:rFonts w:ascii="Tahoma" w:hAnsi="Tahoma" w:cs="Tahoma"/>
          <w:sz w:val="24"/>
          <w:szCs w:val="24"/>
        </w:rPr>
      </w:pPr>
      <w:r w:rsidRPr="00726987">
        <w:rPr>
          <w:rFonts w:ascii="Tahoma" w:hAnsi="Tahoma" w:cs="Tahoma"/>
          <w:sz w:val="24"/>
          <w:szCs w:val="24"/>
        </w:rPr>
        <w:t xml:space="preserve">A letter will be sent to the staff member calling them to the meeting which is to be held under Stage 1 of the Capability Procedure. It will advise them of their right to be accompanied, state the reasons for calling them to the meeting (together with any written evidence) and the possibility that the outcome might be a first written warning. </w:t>
      </w:r>
    </w:p>
    <w:p w14:paraId="7BEE2170" w14:textId="77777777" w:rsidR="00384D27" w:rsidRPr="00726987" w:rsidRDefault="00384D27" w:rsidP="00384D27">
      <w:pPr>
        <w:autoSpaceDE w:val="0"/>
        <w:autoSpaceDN w:val="0"/>
        <w:adjustRightInd w:val="0"/>
        <w:spacing w:after="240"/>
        <w:jc w:val="both"/>
        <w:rPr>
          <w:rFonts w:ascii="Tahoma" w:hAnsi="Tahoma" w:cs="Tahoma"/>
          <w:sz w:val="24"/>
          <w:szCs w:val="24"/>
        </w:rPr>
      </w:pPr>
      <w:r w:rsidRPr="00726987">
        <w:rPr>
          <w:rFonts w:ascii="Tahoma" w:hAnsi="Tahoma" w:cs="Tahoma"/>
          <w:b/>
          <w:bCs/>
          <w:sz w:val="24"/>
          <w:szCs w:val="24"/>
        </w:rPr>
        <w:t xml:space="preserve">Meeting to address a staff member's unsatisfactory performance </w:t>
      </w:r>
    </w:p>
    <w:p w14:paraId="7985C5E3" w14:textId="77777777" w:rsidR="00384D27" w:rsidRPr="00726987" w:rsidRDefault="00384D27" w:rsidP="00384D27">
      <w:pPr>
        <w:autoSpaceDE w:val="0"/>
        <w:autoSpaceDN w:val="0"/>
        <w:adjustRightInd w:val="0"/>
        <w:spacing w:after="240"/>
        <w:jc w:val="both"/>
        <w:rPr>
          <w:rFonts w:ascii="Tahoma" w:hAnsi="Tahoma" w:cs="Tahoma"/>
          <w:sz w:val="24"/>
          <w:szCs w:val="24"/>
        </w:rPr>
      </w:pPr>
      <w:r w:rsidRPr="00726987">
        <w:rPr>
          <w:rFonts w:ascii="Tahoma" w:hAnsi="Tahoma" w:cs="Tahoma"/>
          <w:sz w:val="24"/>
          <w:szCs w:val="24"/>
        </w:rPr>
        <w:t xml:space="preserve">The line manager will bring to their attention in a clear and constructive manner the way in which the staff member’s performance fails to reach the required standard. </w:t>
      </w:r>
    </w:p>
    <w:p w14:paraId="1C058D94" w14:textId="77777777" w:rsidR="00384D27" w:rsidRPr="00726987" w:rsidRDefault="00384D27" w:rsidP="00384D27">
      <w:pPr>
        <w:autoSpaceDE w:val="0"/>
        <w:autoSpaceDN w:val="0"/>
        <w:adjustRightInd w:val="0"/>
        <w:spacing w:after="240"/>
        <w:jc w:val="both"/>
        <w:rPr>
          <w:rFonts w:ascii="Tahoma" w:hAnsi="Tahoma" w:cs="Tahoma"/>
          <w:sz w:val="24"/>
          <w:szCs w:val="24"/>
        </w:rPr>
      </w:pPr>
      <w:r w:rsidRPr="00726987">
        <w:rPr>
          <w:rFonts w:ascii="Tahoma" w:hAnsi="Tahoma" w:cs="Tahoma"/>
          <w:b/>
          <w:bCs/>
          <w:sz w:val="24"/>
          <w:szCs w:val="24"/>
        </w:rPr>
        <w:t xml:space="preserve">Staff member's opportunity to respond </w:t>
      </w:r>
    </w:p>
    <w:p w14:paraId="1C1520D6" w14:textId="77777777" w:rsidR="00384D27" w:rsidRPr="00726987" w:rsidRDefault="00384D27" w:rsidP="00384D27">
      <w:pPr>
        <w:autoSpaceDE w:val="0"/>
        <w:autoSpaceDN w:val="0"/>
        <w:adjustRightInd w:val="0"/>
        <w:spacing w:after="240"/>
        <w:jc w:val="both"/>
        <w:rPr>
          <w:rFonts w:ascii="Tahoma" w:hAnsi="Tahoma" w:cs="Tahoma"/>
          <w:sz w:val="24"/>
          <w:szCs w:val="24"/>
        </w:rPr>
      </w:pPr>
      <w:r w:rsidRPr="00726987">
        <w:rPr>
          <w:rFonts w:ascii="Tahoma" w:hAnsi="Tahoma" w:cs="Tahoma"/>
          <w:sz w:val="24"/>
          <w:szCs w:val="24"/>
        </w:rPr>
        <w:t xml:space="preserve">The member of staff will be given the opportunity to comment and to explain the reasons for the unsatisfactory performance. </w:t>
      </w:r>
    </w:p>
    <w:p w14:paraId="719982D0" w14:textId="77777777" w:rsidR="00384D27" w:rsidRPr="00726987" w:rsidRDefault="00384D27" w:rsidP="00384D27">
      <w:pPr>
        <w:autoSpaceDE w:val="0"/>
        <w:autoSpaceDN w:val="0"/>
        <w:adjustRightInd w:val="0"/>
        <w:spacing w:after="240"/>
        <w:jc w:val="both"/>
        <w:rPr>
          <w:rFonts w:ascii="Tahoma" w:hAnsi="Tahoma" w:cs="Tahoma"/>
          <w:sz w:val="24"/>
          <w:szCs w:val="24"/>
        </w:rPr>
      </w:pPr>
      <w:r w:rsidRPr="00726987">
        <w:rPr>
          <w:rFonts w:ascii="Tahoma" w:hAnsi="Tahoma" w:cs="Tahoma"/>
          <w:b/>
          <w:bCs/>
          <w:sz w:val="24"/>
          <w:szCs w:val="24"/>
        </w:rPr>
        <w:t xml:space="preserve">Shared understanding of reasons for unsatisfactory performance </w:t>
      </w:r>
    </w:p>
    <w:p w14:paraId="293C53EF" w14:textId="77777777" w:rsidR="00384D27" w:rsidRPr="00726987" w:rsidRDefault="00384D27" w:rsidP="00384D27">
      <w:pPr>
        <w:autoSpaceDE w:val="0"/>
        <w:autoSpaceDN w:val="0"/>
        <w:adjustRightInd w:val="0"/>
        <w:spacing w:after="240"/>
        <w:jc w:val="both"/>
        <w:rPr>
          <w:rFonts w:ascii="Tahoma" w:hAnsi="Tahoma" w:cs="Tahoma"/>
          <w:sz w:val="24"/>
          <w:szCs w:val="24"/>
        </w:rPr>
      </w:pPr>
      <w:r w:rsidRPr="00726987">
        <w:rPr>
          <w:rFonts w:ascii="Tahoma" w:hAnsi="Tahoma" w:cs="Tahoma"/>
          <w:sz w:val="24"/>
          <w:szCs w:val="24"/>
        </w:rPr>
        <w:t xml:space="preserve">The line manager will seek to establish, as far as possible, a shared understanding of the reasons for the staff member's unsatisfactory performance. </w:t>
      </w:r>
    </w:p>
    <w:p w14:paraId="0A6CC0BC" w14:textId="77777777" w:rsidR="00384D27" w:rsidRPr="00726987" w:rsidRDefault="00384D27" w:rsidP="00384D27">
      <w:pPr>
        <w:autoSpaceDE w:val="0"/>
        <w:autoSpaceDN w:val="0"/>
        <w:adjustRightInd w:val="0"/>
        <w:spacing w:after="240"/>
        <w:jc w:val="both"/>
        <w:rPr>
          <w:rFonts w:ascii="Tahoma" w:hAnsi="Tahoma" w:cs="Tahoma"/>
          <w:sz w:val="24"/>
          <w:szCs w:val="24"/>
        </w:rPr>
      </w:pPr>
      <w:r w:rsidRPr="00726987">
        <w:rPr>
          <w:rFonts w:ascii="Tahoma" w:hAnsi="Tahoma" w:cs="Tahoma"/>
          <w:b/>
          <w:bCs/>
          <w:sz w:val="24"/>
          <w:szCs w:val="24"/>
        </w:rPr>
        <w:t xml:space="preserve">Action </w:t>
      </w:r>
    </w:p>
    <w:p w14:paraId="092A95A9" w14:textId="77777777" w:rsidR="00384D27" w:rsidRPr="00726987" w:rsidRDefault="00384D27" w:rsidP="00384D27">
      <w:pPr>
        <w:numPr>
          <w:ilvl w:val="2"/>
          <w:numId w:val="93"/>
        </w:numPr>
        <w:autoSpaceDE w:val="0"/>
        <w:autoSpaceDN w:val="0"/>
        <w:adjustRightInd w:val="0"/>
        <w:spacing w:after="240"/>
        <w:ind w:left="567" w:hanging="567"/>
        <w:jc w:val="both"/>
        <w:rPr>
          <w:rFonts w:ascii="Tahoma" w:hAnsi="Tahoma" w:cs="Tahoma"/>
          <w:sz w:val="24"/>
          <w:szCs w:val="24"/>
        </w:rPr>
      </w:pPr>
      <w:r w:rsidRPr="00726987">
        <w:rPr>
          <w:rFonts w:ascii="Tahoma" w:hAnsi="Tahoma" w:cs="Tahoma"/>
          <w:b/>
          <w:bCs/>
          <w:sz w:val="24"/>
          <w:szCs w:val="24"/>
        </w:rPr>
        <w:t xml:space="preserve">Where a need for direct supervision/coaching or training and development is identified </w:t>
      </w:r>
    </w:p>
    <w:p w14:paraId="41BC3210" w14:textId="77777777" w:rsidR="00384D27" w:rsidRPr="00726987" w:rsidRDefault="00384D27" w:rsidP="00384D27">
      <w:pPr>
        <w:autoSpaceDE w:val="0"/>
        <w:autoSpaceDN w:val="0"/>
        <w:adjustRightInd w:val="0"/>
        <w:spacing w:after="240"/>
        <w:jc w:val="both"/>
        <w:rPr>
          <w:rFonts w:ascii="Tahoma" w:hAnsi="Tahoma" w:cs="Tahoma"/>
          <w:sz w:val="24"/>
          <w:szCs w:val="24"/>
        </w:rPr>
      </w:pPr>
      <w:r w:rsidRPr="00726987">
        <w:rPr>
          <w:rFonts w:ascii="Tahoma" w:hAnsi="Tahoma" w:cs="Tahoma"/>
          <w:sz w:val="24"/>
          <w:szCs w:val="24"/>
        </w:rPr>
        <w:t xml:space="preserve">In some cases, improvement in capability can be achieved by a period of direct supervision/coaching by the line manager or some other appropriate person. This will be arranged where reasonably practicable. If a training and development need is identified, arrangements will be made to meet it where reasonably practicable. The prime focus must be the needs of the operation of the PCC/church. </w:t>
      </w:r>
    </w:p>
    <w:p w14:paraId="6BD95618" w14:textId="77777777" w:rsidR="00384D27" w:rsidRPr="00726987" w:rsidRDefault="00384D27" w:rsidP="00384D27">
      <w:pPr>
        <w:numPr>
          <w:ilvl w:val="2"/>
          <w:numId w:val="93"/>
        </w:numPr>
        <w:autoSpaceDE w:val="0"/>
        <w:autoSpaceDN w:val="0"/>
        <w:adjustRightInd w:val="0"/>
        <w:spacing w:after="240"/>
        <w:ind w:left="567" w:hanging="567"/>
        <w:jc w:val="both"/>
        <w:rPr>
          <w:rFonts w:ascii="Tahoma" w:hAnsi="Tahoma" w:cs="Tahoma"/>
          <w:b/>
          <w:bCs/>
          <w:sz w:val="24"/>
          <w:szCs w:val="24"/>
        </w:rPr>
      </w:pPr>
      <w:r w:rsidRPr="00726987">
        <w:rPr>
          <w:rFonts w:ascii="Tahoma" w:hAnsi="Tahoma" w:cs="Tahoma"/>
          <w:b/>
          <w:bCs/>
          <w:sz w:val="24"/>
          <w:szCs w:val="24"/>
        </w:rPr>
        <w:t xml:space="preserve">Where external factors are affecting performance </w:t>
      </w:r>
    </w:p>
    <w:p w14:paraId="0BC8BF19" w14:textId="77777777" w:rsidR="00384D27" w:rsidRPr="00726987" w:rsidRDefault="00384D27" w:rsidP="00384D27">
      <w:pPr>
        <w:autoSpaceDE w:val="0"/>
        <w:autoSpaceDN w:val="0"/>
        <w:adjustRightInd w:val="0"/>
        <w:spacing w:after="240"/>
        <w:jc w:val="both"/>
        <w:rPr>
          <w:rFonts w:ascii="Tahoma" w:hAnsi="Tahoma" w:cs="Tahoma"/>
          <w:sz w:val="24"/>
          <w:szCs w:val="24"/>
        </w:rPr>
      </w:pPr>
      <w:r w:rsidRPr="00726987">
        <w:rPr>
          <w:rFonts w:ascii="Tahoma" w:hAnsi="Tahoma" w:cs="Tahoma"/>
          <w:sz w:val="24"/>
          <w:szCs w:val="24"/>
        </w:rPr>
        <w:t xml:space="preserve">It may be established that a member of staff may be experiencing personal problems such as bereavement, marital problems or some other factor that is affecting their performance significantly at work. In such cases it may be appropriate to consider arranging some support, such as short-term counselling. The nature of any action taken will be determined by what is </w:t>
      </w:r>
      <w:r w:rsidRPr="00726987">
        <w:rPr>
          <w:rFonts w:ascii="Tahoma" w:hAnsi="Tahoma" w:cs="Tahoma"/>
          <w:sz w:val="24"/>
          <w:szCs w:val="24"/>
        </w:rPr>
        <w:lastRenderedPageBreak/>
        <w:t xml:space="preserve">appropriate, affordable and reasonable, taking into account the primary needs of the PCC/church operation and the circumstances of the member of staff concerned. </w:t>
      </w:r>
    </w:p>
    <w:p w14:paraId="2F57D69C" w14:textId="77777777" w:rsidR="00384D27" w:rsidRPr="00726987" w:rsidRDefault="00384D27" w:rsidP="00384D27">
      <w:pPr>
        <w:numPr>
          <w:ilvl w:val="2"/>
          <w:numId w:val="93"/>
        </w:numPr>
        <w:autoSpaceDE w:val="0"/>
        <w:autoSpaceDN w:val="0"/>
        <w:adjustRightInd w:val="0"/>
        <w:spacing w:after="240"/>
        <w:ind w:left="567" w:hanging="567"/>
        <w:jc w:val="both"/>
        <w:rPr>
          <w:rFonts w:ascii="Tahoma" w:hAnsi="Tahoma" w:cs="Tahoma"/>
          <w:b/>
          <w:bCs/>
          <w:sz w:val="24"/>
          <w:szCs w:val="24"/>
        </w:rPr>
      </w:pPr>
      <w:r w:rsidRPr="00726987">
        <w:rPr>
          <w:rFonts w:ascii="Tahoma" w:hAnsi="Tahoma" w:cs="Tahoma"/>
          <w:b/>
          <w:bCs/>
          <w:sz w:val="24"/>
          <w:szCs w:val="24"/>
        </w:rPr>
        <w:t xml:space="preserve">Clarifying the required improvements, confirming the review period and first written warning </w:t>
      </w:r>
    </w:p>
    <w:p w14:paraId="57D0DECF" w14:textId="77777777" w:rsidR="00384D27" w:rsidRPr="00726987" w:rsidRDefault="00384D27" w:rsidP="00384D27">
      <w:pPr>
        <w:autoSpaceDE w:val="0"/>
        <w:autoSpaceDN w:val="0"/>
        <w:adjustRightInd w:val="0"/>
        <w:spacing w:after="240"/>
        <w:jc w:val="both"/>
        <w:rPr>
          <w:rFonts w:ascii="Tahoma" w:hAnsi="Tahoma" w:cs="Tahoma"/>
          <w:sz w:val="24"/>
          <w:szCs w:val="24"/>
        </w:rPr>
      </w:pPr>
      <w:r w:rsidRPr="00726987">
        <w:rPr>
          <w:rFonts w:ascii="Tahoma" w:hAnsi="Tahoma" w:cs="Tahoma"/>
          <w:sz w:val="24"/>
          <w:szCs w:val="24"/>
        </w:rPr>
        <w:t xml:space="preserve">The line manager will: </w:t>
      </w:r>
    </w:p>
    <w:p w14:paraId="030097A0" w14:textId="77777777" w:rsidR="00384D27" w:rsidRPr="00726987" w:rsidRDefault="00384D27" w:rsidP="00384D27">
      <w:pPr>
        <w:numPr>
          <w:ilvl w:val="0"/>
          <w:numId w:val="46"/>
        </w:numPr>
        <w:autoSpaceDE w:val="0"/>
        <w:autoSpaceDN w:val="0"/>
        <w:adjustRightInd w:val="0"/>
        <w:spacing w:after="240"/>
        <w:jc w:val="both"/>
        <w:rPr>
          <w:rFonts w:ascii="Tahoma" w:hAnsi="Tahoma" w:cs="Tahoma"/>
          <w:sz w:val="24"/>
          <w:szCs w:val="24"/>
        </w:rPr>
      </w:pPr>
      <w:r w:rsidRPr="00726987">
        <w:rPr>
          <w:rFonts w:ascii="Tahoma" w:hAnsi="Tahoma" w:cs="Tahoma"/>
          <w:sz w:val="24"/>
          <w:szCs w:val="24"/>
        </w:rPr>
        <w:t xml:space="preserve">clearly define the improvements which the staff member needs to achieve in order to reach the required standard </w:t>
      </w:r>
    </w:p>
    <w:p w14:paraId="48C5823B" w14:textId="77777777" w:rsidR="00384D27" w:rsidRPr="00726987" w:rsidRDefault="00384D27" w:rsidP="00384D27">
      <w:pPr>
        <w:numPr>
          <w:ilvl w:val="0"/>
          <w:numId w:val="46"/>
        </w:numPr>
        <w:autoSpaceDE w:val="0"/>
        <w:autoSpaceDN w:val="0"/>
        <w:adjustRightInd w:val="0"/>
        <w:spacing w:after="240"/>
        <w:jc w:val="both"/>
        <w:rPr>
          <w:rFonts w:ascii="Tahoma" w:hAnsi="Tahoma" w:cs="Tahoma"/>
          <w:sz w:val="24"/>
          <w:szCs w:val="24"/>
        </w:rPr>
      </w:pPr>
      <w:r w:rsidRPr="00726987">
        <w:rPr>
          <w:rFonts w:ascii="Tahoma" w:hAnsi="Tahoma" w:cs="Tahoma"/>
          <w:sz w:val="24"/>
          <w:szCs w:val="24"/>
        </w:rPr>
        <w:t xml:space="preserve">clarify the agreed course of action to encourage such an improvement. The staff member should be given as much assistance as is reasonably possible in all the circumstances to achieve the required improvement </w:t>
      </w:r>
    </w:p>
    <w:p w14:paraId="5C21F89C" w14:textId="77777777" w:rsidR="00384D27" w:rsidRPr="00726987" w:rsidRDefault="00384D27" w:rsidP="00384D27">
      <w:pPr>
        <w:numPr>
          <w:ilvl w:val="0"/>
          <w:numId w:val="46"/>
        </w:numPr>
        <w:autoSpaceDE w:val="0"/>
        <w:autoSpaceDN w:val="0"/>
        <w:adjustRightInd w:val="0"/>
        <w:spacing w:after="240"/>
        <w:jc w:val="both"/>
        <w:rPr>
          <w:rFonts w:ascii="Tahoma" w:hAnsi="Tahoma" w:cs="Tahoma"/>
          <w:sz w:val="24"/>
          <w:szCs w:val="24"/>
        </w:rPr>
      </w:pPr>
      <w:r w:rsidRPr="00726987">
        <w:rPr>
          <w:rFonts w:ascii="Tahoma" w:hAnsi="Tahoma" w:cs="Tahoma"/>
          <w:sz w:val="24"/>
          <w:szCs w:val="24"/>
        </w:rPr>
        <w:t xml:space="preserve">clarify and agree the length of time to be given to the staff member to achieve the improvement. This will be based upon the needs of the business, the nature of the job and the nature of the performance problem. It will also be made clear that the staff member is being given </w:t>
      </w:r>
      <w:r w:rsidRPr="00726987">
        <w:rPr>
          <w:rFonts w:ascii="Tahoma" w:hAnsi="Tahoma" w:cs="Tahoma"/>
          <w:b/>
          <w:bCs/>
          <w:sz w:val="24"/>
          <w:szCs w:val="24"/>
        </w:rPr>
        <w:t xml:space="preserve">a first written warning under the Capability Procedure </w:t>
      </w:r>
    </w:p>
    <w:p w14:paraId="1E4B6E16" w14:textId="77777777" w:rsidR="00384D27" w:rsidRPr="00726987" w:rsidRDefault="00384D27" w:rsidP="00384D27">
      <w:pPr>
        <w:numPr>
          <w:ilvl w:val="0"/>
          <w:numId w:val="46"/>
        </w:numPr>
        <w:autoSpaceDE w:val="0"/>
        <w:autoSpaceDN w:val="0"/>
        <w:adjustRightInd w:val="0"/>
        <w:spacing w:after="240"/>
        <w:jc w:val="both"/>
        <w:rPr>
          <w:rFonts w:ascii="Tahoma" w:hAnsi="Tahoma" w:cs="Tahoma"/>
          <w:sz w:val="24"/>
          <w:szCs w:val="24"/>
        </w:rPr>
      </w:pPr>
      <w:r w:rsidRPr="00726987">
        <w:rPr>
          <w:rFonts w:ascii="Tahoma" w:hAnsi="Tahoma" w:cs="Tahoma"/>
          <w:sz w:val="24"/>
          <w:szCs w:val="24"/>
        </w:rPr>
        <w:t xml:space="preserve">Provide a written summary of the action plan and warning to the staff member within 3 working days of the meeting. The line manager will advise the staff member of their right of appeal. The warning will remain in operation for six months after which it will expire. A copy will be placed on the individual's personnel file. </w:t>
      </w:r>
    </w:p>
    <w:p w14:paraId="4ECB0DAB" w14:textId="77777777" w:rsidR="00384D27" w:rsidRPr="00726987" w:rsidRDefault="00384D27" w:rsidP="00384D27">
      <w:pPr>
        <w:numPr>
          <w:ilvl w:val="0"/>
          <w:numId w:val="46"/>
        </w:numPr>
        <w:autoSpaceDE w:val="0"/>
        <w:autoSpaceDN w:val="0"/>
        <w:adjustRightInd w:val="0"/>
        <w:spacing w:after="240"/>
        <w:jc w:val="both"/>
        <w:rPr>
          <w:rFonts w:ascii="Tahoma" w:hAnsi="Tahoma" w:cs="Tahoma"/>
          <w:sz w:val="24"/>
          <w:szCs w:val="24"/>
        </w:rPr>
      </w:pPr>
      <w:r w:rsidRPr="00726987">
        <w:rPr>
          <w:rFonts w:ascii="Tahoma" w:hAnsi="Tahoma" w:cs="Tahoma"/>
          <w:sz w:val="24"/>
          <w:szCs w:val="24"/>
        </w:rPr>
        <w:t xml:space="preserve">Advise the staff member that they have a right of appeal </w:t>
      </w:r>
    </w:p>
    <w:p w14:paraId="5ED8447E" w14:textId="77777777" w:rsidR="00384D27" w:rsidRPr="00726987" w:rsidRDefault="00384D27" w:rsidP="00384D27">
      <w:pPr>
        <w:autoSpaceDE w:val="0"/>
        <w:autoSpaceDN w:val="0"/>
        <w:adjustRightInd w:val="0"/>
        <w:spacing w:after="240"/>
        <w:jc w:val="both"/>
        <w:rPr>
          <w:rFonts w:ascii="Tahoma" w:hAnsi="Tahoma" w:cs="Tahoma"/>
          <w:sz w:val="24"/>
          <w:szCs w:val="24"/>
        </w:rPr>
      </w:pPr>
      <w:r w:rsidRPr="00726987">
        <w:rPr>
          <w:rFonts w:ascii="Tahoma" w:hAnsi="Tahoma" w:cs="Tahoma"/>
          <w:b/>
          <w:bCs/>
          <w:sz w:val="24"/>
          <w:szCs w:val="24"/>
        </w:rPr>
        <w:t xml:space="preserve">Review of outcome of action plan </w:t>
      </w:r>
    </w:p>
    <w:p w14:paraId="29C87AC7" w14:textId="77777777" w:rsidR="00384D27" w:rsidRPr="00726987" w:rsidRDefault="00384D27" w:rsidP="00384D27">
      <w:pPr>
        <w:numPr>
          <w:ilvl w:val="2"/>
          <w:numId w:val="94"/>
        </w:numPr>
        <w:autoSpaceDE w:val="0"/>
        <w:autoSpaceDN w:val="0"/>
        <w:adjustRightInd w:val="0"/>
        <w:spacing w:after="240"/>
        <w:ind w:left="567" w:hanging="567"/>
        <w:jc w:val="both"/>
        <w:rPr>
          <w:rFonts w:ascii="Tahoma" w:hAnsi="Tahoma" w:cs="Tahoma"/>
          <w:sz w:val="24"/>
          <w:szCs w:val="24"/>
        </w:rPr>
      </w:pPr>
      <w:r w:rsidRPr="00726987">
        <w:rPr>
          <w:rFonts w:ascii="Tahoma" w:hAnsi="Tahoma" w:cs="Tahoma"/>
          <w:sz w:val="24"/>
          <w:szCs w:val="24"/>
        </w:rPr>
        <w:t>The line manager will hold a meeting with the staff member during or at the end of the review period.</w:t>
      </w:r>
    </w:p>
    <w:p w14:paraId="0B1AF871" w14:textId="77777777" w:rsidR="00384D27" w:rsidRPr="00726987" w:rsidRDefault="00384D27" w:rsidP="00384D27">
      <w:pPr>
        <w:numPr>
          <w:ilvl w:val="2"/>
          <w:numId w:val="94"/>
        </w:numPr>
        <w:autoSpaceDE w:val="0"/>
        <w:autoSpaceDN w:val="0"/>
        <w:adjustRightInd w:val="0"/>
        <w:spacing w:after="240"/>
        <w:ind w:left="567" w:hanging="567"/>
        <w:jc w:val="both"/>
        <w:rPr>
          <w:rFonts w:ascii="Tahoma" w:hAnsi="Tahoma" w:cs="Tahoma"/>
          <w:sz w:val="24"/>
          <w:szCs w:val="24"/>
        </w:rPr>
      </w:pPr>
      <w:r w:rsidRPr="00726987">
        <w:rPr>
          <w:rFonts w:ascii="Tahoma" w:hAnsi="Tahoma" w:cs="Tahoma"/>
          <w:sz w:val="24"/>
          <w:szCs w:val="24"/>
        </w:rPr>
        <w:t xml:space="preserve">The line manager should inform the staff member if their performance has reached the required standard. </w:t>
      </w:r>
    </w:p>
    <w:p w14:paraId="24B9B9DB" w14:textId="77777777" w:rsidR="00384D27" w:rsidRPr="00726987" w:rsidRDefault="00384D27" w:rsidP="00384D27">
      <w:pPr>
        <w:numPr>
          <w:ilvl w:val="2"/>
          <w:numId w:val="94"/>
        </w:numPr>
        <w:autoSpaceDE w:val="0"/>
        <w:autoSpaceDN w:val="0"/>
        <w:adjustRightInd w:val="0"/>
        <w:spacing w:after="240"/>
        <w:ind w:left="567" w:hanging="567"/>
        <w:jc w:val="both"/>
        <w:rPr>
          <w:rFonts w:ascii="Tahoma" w:hAnsi="Tahoma" w:cs="Tahoma"/>
          <w:sz w:val="24"/>
          <w:szCs w:val="24"/>
        </w:rPr>
      </w:pPr>
      <w:r w:rsidRPr="00726987">
        <w:rPr>
          <w:rFonts w:ascii="Tahoma" w:hAnsi="Tahoma" w:cs="Tahoma"/>
          <w:sz w:val="24"/>
          <w:szCs w:val="24"/>
        </w:rPr>
        <w:t xml:space="preserve">The staff member should be given written confirmation that their performance is now satisfactory. </w:t>
      </w:r>
    </w:p>
    <w:p w14:paraId="041BBFE2" w14:textId="77777777" w:rsidR="00384D27" w:rsidRPr="00726987" w:rsidRDefault="00384D27" w:rsidP="00384D27">
      <w:pPr>
        <w:numPr>
          <w:ilvl w:val="2"/>
          <w:numId w:val="94"/>
        </w:numPr>
        <w:autoSpaceDE w:val="0"/>
        <w:autoSpaceDN w:val="0"/>
        <w:adjustRightInd w:val="0"/>
        <w:spacing w:after="240"/>
        <w:ind w:left="567" w:hanging="567"/>
        <w:jc w:val="both"/>
        <w:rPr>
          <w:rFonts w:ascii="Tahoma" w:hAnsi="Tahoma" w:cs="Tahoma"/>
          <w:sz w:val="24"/>
          <w:szCs w:val="24"/>
        </w:rPr>
      </w:pPr>
      <w:r w:rsidRPr="00726987">
        <w:rPr>
          <w:rFonts w:ascii="Tahoma" w:hAnsi="Tahoma" w:cs="Tahoma"/>
          <w:sz w:val="24"/>
          <w:szCs w:val="24"/>
        </w:rPr>
        <w:t xml:space="preserve">If the required standard has not been achieved, stage 2 of this procedure will be implemented as set out below. </w:t>
      </w:r>
    </w:p>
    <w:p w14:paraId="379CF2DB" w14:textId="77777777" w:rsidR="00384D27" w:rsidRPr="00726987" w:rsidRDefault="00384D27" w:rsidP="00384D27">
      <w:pPr>
        <w:autoSpaceDE w:val="0"/>
        <w:autoSpaceDN w:val="0"/>
        <w:adjustRightInd w:val="0"/>
        <w:spacing w:after="240"/>
        <w:jc w:val="both"/>
        <w:rPr>
          <w:rFonts w:ascii="Tahoma" w:hAnsi="Tahoma" w:cs="Tahoma"/>
          <w:b/>
          <w:sz w:val="24"/>
          <w:szCs w:val="24"/>
        </w:rPr>
      </w:pPr>
      <w:r w:rsidRPr="00726987">
        <w:rPr>
          <w:rFonts w:ascii="Tahoma" w:hAnsi="Tahoma" w:cs="Tahoma"/>
          <w:b/>
          <w:bCs/>
          <w:sz w:val="24"/>
          <w:szCs w:val="24"/>
        </w:rPr>
        <w:t>Stage 2</w:t>
      </w:r>
    </w:p>
    <w:p w14:paraId="1B1D866A" w14:textId="77777777" w:rsidR="00384D27" w:rsidRPr="00726987" w:rsidRDefault="00384D27" w:rsidP="00384D27">
      <w:pPr>
        <w:autoSpaceDE w:val="0"/>
        <w:autoSpaceDN w:val="0"/>
        <w:adjustRightInd w:val="0"/>
        <w:spacing w:after="240"/>
        <w:jc w:val="both"/>
        <w:rPr>
          <w:rFonts w:ascii="Tahoma" w:hAnsi="Tahoma" w:cs="Tahoma"/>
          <w:sz w:val="24"/>
          <w:szCs w:val="24"/>
        </w:rPr>
      </w:pPr>
      <w:r w:rsidRPr="00726987">
        <w:rPr>
          <w:rFonts w:ascii="Tahoma" w:hAnsi="Tahoma" w:cs="Tahoma"/>
          <w:b/>
          <w:bCs/>
          <w:sz w:val="24"/>
          <w:szCs w:val="24"/>
        </w:rPr>
        <w:t xml:space="preserve">Reason for the meeting at Stage 2 </w:t>
      </w:r>
    </w:p>
    <w:p w14:paraId="56BA5597" w14:textId="77777777" w:rsidR="00384D27" w:rsidRPr="00726987" w:rsidRDefault="00384D27" w:rsidP="00384D27">
      <w:pPr>
        <w:autoSpaceDE w:val="0"/>
        <w:autoSpaceDN w:val="0"/>
        <w:adjustRightInd w:val="0"/>
        <w:spacing w:after="240"/>
        <w:jc w:val="both"/>
        <w:rPr>
          <w:rFonts w:ascii="Tahoma" w:hAnsi="Tahoma" w:cs="Tahoma"/>
          <w:sz w:val="24"/>
          <w:szCs w:val="24"/>
        </w:rPr>
      </w:pPr>
      <w:r w:rsidRPr="00726987">
        <w:rPr>
          <w:rFonts w:ascii="Tahoma" w:hAnsi="Tahoma" w:cs="Tahoma"/>
          <w:sz w:val="24"/>
          <w:szCs w:val="24"/>
        </w:rPr>
        <w:t xml:space="preserve">This stage will be invoked where a staff member's performance continues to be unsatisfactory at the end of the agreed review period. </w:t>
      </w:r>
    </w:p>
    <w:p w14:paraId="45726DD4" w14:textId="77777777" w:rsidR="00384D27" w:rsidRPr="00726987" w:rsidRDefault="00384D27" w:rsidP="00384D27">
      <w:pPr>
        <w:keepNext/>
        <w:autoSpaceDE w:val="0"/>
        <w:autoSpaceDN w:val="0"/>
        <w:adjustRightInd w:val="0"/>
        <w:spacing w:after="240"/>
        <w:jc w:val="both"/>
        <w:rPr>
          <w:rFonts w:ascii="Tahoma" w:hAnsi="Tahoma" w:cs="Tahoma"/>
          <w:sz w:val="24"/>
          <w:szCs w:val="24"/>
        </w:rPr>
      </w:pPr>
      <w:r w:rsidRPr="00726987">
        <w:rPr>
          <w:rFonts w:ascii="Tahoma" w:hAnsi="Tahoma" w:cs="Tahoma"/>
          <w:b/>
          <w:bCs/>
          <w:sz w:val="24"/>
          <w:szCs w:val="24"/>
        </w:rPr>
        <w:lastRenderedPageBreak/>
        <w:t xml:space="preserve">Manager holding the meeting </w:t>
      </w:r>
    </w:p>
    <w:p w14:paraId="51EC2E0A" w14:textId="77777777" w:rsidR="00384D27" w:rsidRPr="00726987" w:rsidRDefault="00384D27" w:rsidP="00384D27">
      <w:pPr>
        <w:autoSpaceDE w:val="0"/>
        <w:autoSpaceDN w:val="0"/>
        <w:adjustRightInd w:val="0"/>
        <w:spacing w:after="240"/>
        <w:jc w:val="both"/>
        <w:rPr>
          <w:rFonts w:ascii="Tahoma" w:hAnsi="Tahoma" w:cs="Tahoma"/>
          <w:sz w:val="24"/>
          <w:szCs w:val="24"/>
        </w:rPr>
      </w:pPr>
      <w:r w:rsidRPr="00726987">
        <w:rPr>
          <w:rFonts w:ascii="Tahoma" w:hAnsi="Tahoma" w:cs="Tahoma"/>
          <w:sz w:val="24"/>
          <w:szCs w:val="24"/>
        </w:rPr>
        <w:t>The line manager will conduct the meeting</w:t>
      </w:r>
      <w:r w:rsidRPr="00726987">
        <w:rPr>
          <w:rFonts w:ascii="Tahoma" w:hAnsi="Tahoma" w:cs="Tahoma"/>
          <w:i/>
          <w:iCs/>
          <w:sz w:val="24"/>
          <w:szCs w:val="24"/>
        </w:rPr>
        <w:t xml:space="preserve">. </w:t>
      </w:r>
    </w:p>
    <w:p w14:paraId="6CAF0F2B" w14:textId="77777777" w:rsidR="00384D27" w:rsidRPr="00726987" w:rsidRDefault="00384D27" w:rsidP="00384D27">
      <w:pPr>
        <w:autoSpaceDE w:val="0"/>
        <w:autoSpaceDN w:val="0"/>
        <w:adjustRightInd w:val="0"/>
        <w:spacing w:after="240"/>
        <w:jc w:val="both"/>
        <w:rPr>
          <w:rFonts w:ascii="Tahoma" w:hAnsi="Tahoma" w:cs="Tahoma"/>
          <w:sz w:val="24"/>
          <w:szCs w:val="24"/>
        </w:rPr>
      </w:pPr>
      <w:r w:rsidRPr="00726987">
        <w:rPr>
          <w:rFonts w:ascii="Tahoma" w:hAnsi="Tahoma" w:cs="Tahoma"/>
          <w:b/>
          <w:bCs/>
          <w:sz w:val="24"/>
          <w:szCs w:val="24"/>
        </w:rPr>
        <w:t xml:space="preserve">Arrangement of the meeting </w:t>
      </w:r>
    </w:p>
    <w:p w14:paraId="12E5E726" w14:textId="77777777" w:rsidR="00384D27" w:rsidRPr="00726987" w:rsidRDefault="00384D27" w:rsidP="00384D27">
      <w:pPr>
        <w:autoSpaceDE w:val="0"/>
        <w:autoSpaceDN w:val="0"/>
        <w:adjustRightInd w:val="0"/>
        <w:spacing w:after="240"/>
        <w:jc w:val="both"/>
        <w:rPr>
          <w:rFonts w:ascii="Tahoma" w:hAnsi="Tahoma" w:cs="Tahoma"/>
          <w:sz w:val="24"/>
          <w:szCs w:val="24"/>
        </w:rPr>
      </w:pPr>
      <w:r w:rsidRPr="00726987">
        <w:rPr>
          <w:rFonts w:ascii="Tahoma" w:hAnsi="Tahoma" w:cs="Tahoma"/>
          <w:sz w:val="24"/>
          <w:szCs w:val="24"/>
        </w:rPr>
        <w:t xml:space="preserve">A letter will be sent to the staff member calling them to the meeting, which is to be held under Stage 2 of the Capability Procedure. It will advise them of their right to be accompanied, state the reasons for calling them to the meeting (together with any evidence) and the possibility that the outcome might be a final warning. </w:t>
      </w:r>
    </w:p>
    <w:p w14:paraId="18E16078" w14:textId="77777777" w:rsidR="00384D27" w:rsidRPr="00726987" w:rsidRDefault="00384D27" w:rsidP="00384D27">
      <w:pPr>
        <w:autoSpaceDE w:val="0"/>
        <w:autoSpaceDN w:val="0"/>
        <w:adjustRightInd w:val="0"/>
        <w:spacing w:after="240"/>
        <w:jc w:val="both"/>
        <w:rPr>
          <w:rFonts w:ascii="Tahoma" w:hAnsi="Tahoma" w:cs="Tahoma"/>
          <w:sz w:val="24"/>
          <w:szCs w:val="24"/>
        </w:rPr>
      </w:pPr>
      <w:r w:rsidRPr="00726987">
        <w:rPr>
          <w:rFonts w:ascii="Tahoma" w:hAnsi="Tahoma" w:cs="Tahoma"/>
          <w:b/>
          <w:bCs/>
          <w:sz w:val="24"/>
          <w:szCs w:val="24"/>
        </w:rPr>
        <w:t xml:space="preserve">Meeting to address a staff member's continued unsatisfactory performance </w:t>
      </w:r>
    </w:p>
    <w:p w14:paraId="193E8FE5" w14:textId="77777777" w:rsidR="00384D27" w:rsidRPr="00726987" w:rsidRDefault="00384D27" w:rsidP="00384D27">
      <w:pPr>
        <w:autoSpaceDE w:val="0"/>
        <w:autoSpaceDN w:val="0"/>
        <w:adjustRightInd w:val="0"/>
        <w:spacing w:after="240"/>
        <w:jc w:val="both"/>
        <w:rPr>
          <w:rFonts w:ascii="Tahoma" w:hAnsi="Tahoma" w:cs="Tahoma"/>
          <w:sz w:val="24"/>
          <w:szCs w:val="24"/>
        </w:rPr>
      </w:pPr>
      <w:r w:rsidRPr="00726987">
        <w:rPr>
          <w:rFonts w:ascii="Tahoma" w:hAnsi="Tahoma" w:cs="Tahoma"/>
          <w:sz w:val="24"/>
          <w:szCs w:val="24"/>
        </w:rPr>
        <w:t xml:space="preserve">The line manager will explain the ways in which the required performance standard continues to be unmet. </w:t>
      </w:r>
    </w:p>
    <w:p w14:paraId="102315CB" w14:textId="77777777" w:rsidR="00384D27" w:rsidRPr="00726987" w:rsidRDefault="00384D27" w:rsidP="00384D27">
      <w:pPr>
        <w:autoSpaceDE w:val="0"/>
        <w:autoSpaceDN w:val="0"/>
        <w:adjustRightInd w:val="0"/>
        <w:spacing w:after="240"/>
        <w:jc w:val="both"/>
        <w:rPr>
          <w:rFonts w:ascii="Tahoma" w:hAnsi="Tahoma" w:cs="Tahoma"/>
          <w:sz w:val="24"/>
          <w:szCs w:val="24"/>
        </w:rPr>
      </w:pPr>
      <w:r w:rsidRPr="00726987">
        <w:rPr>
          <w:rFonts w:ascii="Tahoma" w:hAnsi="Tahoma" w:cs="Tahoma"/>
          <w:b/>
          <w:bCs/>
          <w:sz w:val="24"/>
          <w:szCs w:val="24"/>
        </w:rPr>
        <w:t xml:space="preserve">Staff member's opportunity to respond </w:t>
      </w:r>
    </w:p>
    <w:p w14:paraId="2D07B8CE" w14:textId="77777777" w:rsidR="00384D27" w:rsidRPr="00726987" w:rsidRDefault="00384D27" w:rsidP="00384D27">
      <w:pPr>
        <w:autoSpaceDE w:val="0"/>
        <w:autoSpaceDN w:val="0"/>
        <w:adjustRightInd w:val="0"/>
        <w:spacing w:after="240"/>
        <w:jc w:val="both"/>
        <w:rPr>
          <w:rFonts w:ascii="Tahoma" w:hAnsi="Tahoma" w:cs="Tahoma"/>
          <w:sz w:val="24"/>
          <w:szCs w:val="24"/>
        </w:rPr>
      </w:pPr>
      <w:r w:rsidRPr="00726987">
        <w:rPr>
          <w:rFonts w:ascii="Tahoma" w:hAnsi="Tahoma" w:cs="Tahoma"/>
          <w:sz w:val="24"/>
          <w:szCs w:val="24"/>
        </w:rPr>
        <w:t xml:space="preserve">The staff member will be given the opportunity to comment and to explain the reasons for the unsatisfactory performance. </w:t>
      </w:r>
    </w:p>
    <w:p w14:paraId="1C49892F" w14:textId="77777777" w:rsidR="00384D27" w:rsidRPr="00726987" w:rsidRDefault="00384D27" w:rsidP="00384D27">
      <w:pPr>
        <w:autoSpaceDE w:val="0"/>
        <w:autoSpaceDN w:val="0"/>
        <w:adjustRightInd w:val="0"/>
        <w:spacing w:after="240"/>
        <w:jc w:val="both"/>
        <w:rPr>
          <w:rFonts w:ascii="Tahoma" w:hAnsi="Tahoma" w:cs="Tahoma"/>
          <w:sz w:val="24"/>
          <w:szCs w:val="24"/>
        </w:rPr>
      </w:pPr>
      <w:r w:rsidRPr="00726987">
        <w:rPr>
          <w:rFonts w:ascii="Tahoma" w:hAnsi="Tahoma" w:cs="Tahoma"/>
          <w:b/>
          <w:bCs/>
          <w:sz w:val="24"/>
          <w:szCs w:val="24"/>
        </w:rPr>
        <w:t xml:space="preserve">Shared understanding of reasons for the continued unsatisfactory performance </w:t>
      </w:r>
    </w:p>
    <w:p w14:paraId="4C209B74" w14:textId="77777777" w:rsidR="00384D27" w:rsidRPr="00726987" w:rsidRDefault="00384D27" w:rsidP="00384D27">
      <w:pPr>
        <w:autoSpaceDE w:val="0"/>
        <w:autoSpaceDN w:val="0"/>
        <w:adjustRightInd w:val="0"/>
        <w:spacing w:after="240"/>
        <w:jc w:val="both"/>
        <w:rPr>
          <w:rFonts w:ascii="Tahoma" w:hAnsi="Tahoma" w:cs="Tahoma"/>
          <w:sz w:val="24"/>
          <w:szCs w:val="24"/>
        </w:rPr>
      </w:pPr>
      <w:r w:rsidRPr="00726987">
        <w:rPr>
          <w:rFonts w:ascii="Tahoma" w:hAnsi="Tahoma" w:cs="Tahoma"/>
          <w:sz w:val="24"/>
          <w:szCs w:val="24"/>
        </w:rPr>
        <w:t xml:space="preserve">The line manager will seek to establish, as far as possible, a shared understanding of the reasons for the staff member's continued unsatisfactory performance. </w:t>
      </w:r>
    </w:p>
    <w:p w14:paraId="19F880A4" w14:textId="77777777" w:rsidR="00384D27" w:rsidRPr="00726987" w:rsidRDefault="00384D27" w:rsidP="00384D27">
      <w:pPr>
        <w:autoSpaceDE w:val="0"/>
        <w:autoSpaceDN w:val="0"/>
        <w:adjustRightInd w:val="0"/>
        <w:spacing w:after="240"/>
        <w:jc w:val="both"/>
        <w:rPr>
          <w:rFonts w:ascii="Tahoma" w:hAnsi="Tahoma" w:cs="Tahoma"/>
          <w:sz w:val="24"/>
          <w:szCs w:val="24"/>
        </w:rPr>
      </w:pPr>
      <w:r w:rsidRPr="00726987">
        <w:rPr>
          <w:rFonts w:ascii="Tahoma" w:hAnsi="Tahoma" w:cs="Tahoma"/>
          <w:b/>
          <w:bCs/>
          <w:sz w:val="24"/>
          <w:szCs w:val="24"/>
        </w:rPr>
        <w:t xml:space="preserve">Action </w:t>
      </w:r>
    </w:p>
    <w:p w14:paraId="6D6BE2B3" w14:textId="77777777" w:rsidR="00384D27" w:rsidRPr="00726987" w:rsidRDefault="00384D27" w:rsidP="00384D27">
      <w:pPr>
        <w:numPr>
          <w:ilvl w:val="2"/>
          <w:numId w:val="95"/>
        </w:numPr>
        <w:autoSpaceDE w:val="0"/>
        <w:autoSpaceDN w:val="0"/>
        <w:adjustRightInd w:val="0"/>
        <w:spacing w:after="240"/>
        <w:ind w:left="567" w:hanging="567"/>
        <w:jc w:val="both"/>
        <w:rPr>
          <w:rFonts w:ascii="Tahoma" w:hAnsi="Tahoma" w:cs="Tahoma"/>
          <w:sz w:val="24"/>
          <w:szCs w:val="24"/>
        </w:rPr>
      </w:pPr>
      <w:r w:rsidRPr="00726987">
        <w:rPr>
          <w:rFonts w:ascii="Tahoma" w:hAnsi="Tahoma" w:cs="Tahoma"/>
          <w:b/>
          <w:bCs/>
          <w:sz w:val="24"/>
          <w:szCs w:val="24"/>
        </w:rPr>
        <w:t xml:space="preserve">Exploration of further assistance </w:t>
      </w:r>
    </w:p>
    <w:p w14:paraId="5EE4E609" w14:textId="77777777" w:rsidR="00384D27" w:rsidRPr="00726987" w:rsidRDefault="00384D27" w:rsidP="00384D27">
      <w:pPr>
        <w:autoSpaceDE w:val="0"/>
        <w:autoSpaceDN w:val="0"/>
        <w:adjustRightInd w:val="0"/>
        <w:spacing w:after="240"/>
        <w:jc w:val="both"/>
        <w:rPr>
          <w:rFonts w:ascii="Tahoma" w:hAnsi="Tahoma" w:cs="Tahoma"/>
          <w:sz w:val="24"/>
          <w:szCs w:val="24"/>
        </w:rPr>
      </w:pPr>
      <w:r w:rsidRPr="00726987">
        <w:rPr>
          <w:rFonts w:ascii="Tahoma" w:hAnsi="Tahoma" w:cs="Tahoma"/>
          <w:sz w:val="24"/>
          <w:szCs w:val="24"/>
        </w:rPr>
        <w:t xml:space="preserve">The line manager will explore with the staff member further remedial action, support and training, which is appropriate in encouraging the required performance improvement. If appropriate, redeployment to another job (if available) could be considered at this stage. </w:t>
      </w:r>
    </w:p>
    <w:p w14:paraId="0E59CE99" w14:textId="77777777" w:rsidR="00384D27" w:rsidRPr="00726987" w:rsidRDefault="00384D27" w:rsidP="00384D27">
      <w:pPr>
        <w:numPr>
          <w:ilvl w:val="2"/>
          <w:numId w:val="95"/>
        </w:numPr>
        <w:autoSpaceDE w:val="0"/>
        <w:autoSpaceDN w:val="0"/>
        <w:adjustRightInd w:val="0"/>
        <w:spacing w:after="240"/>
        <w:ind w:left="567" w:hanging="567"/>
        <w:jc w:val="both"/>
        <w:rPr>
          <w:rFonts w:ascii="Tahoma" w:hAnsi="Tahoma" w:cs="Tahoma"/>
          <w:b/>
          <w:bCs/>
          <w:sz w:val="24"/>
          <w:szCs w:val="24"/>
        </w:rPr>
      </w:pPr>
      <w:r w:rsidRPr="00726987">
        <w:rPr>
          <w:rFonts w:ascii="Tahoma" w:hAnsi="Tahoma" w:cs="Tahoma"/>
          <w:b/>
          <w:bCs/>
          <w:sz w:val="24"/>
          <w:szCs w:val="24"/>
        </w:rPr>
        <w:t xml:space="preserve">Clarifying the required improvements, confirming the review period and the final warning </w:t>
      </w:r>
    </w:p>
    <w:p w14:paraId="26578991" w14:textId="77777777" w:rsidR="00384D27" w:rsidRPr="00726987" w:rsidRDefault="00384D27" w:rsidP="00384D27">
      <w:pPr>
        <w:autoSpaceDE w:val="0"/>
        <w:autoSpaceDN w:val="0"/>
        <w:adjustRightInd w:val="0"/>
        <w:spacing w:after="240"/>
        <w:jc w:val="both"/>
        <w:rPr>
          <w:rFonts w:ascii="Tahoma" w:hAnsi="Tahoma" w:cs="Tahoma"/>
          <w:sz w:val="24"/>
          <w:szCs w:val="24"/>
        </w:rPr>
      </w:pPr>
      <w:r w:rsidRPr="00726987">
        <w:rPr>
          <w:rFonts w:ascii="Tahoma" w:hAnsi="Tahoma" w:cs="Tahoma"/>
          <w:sz w:val="24"/>
          <w:szCs w:val="24"/>
        </w:rPr>
        <w:t xml:space="preserve">The line manager will: </w:t>
      </w:r>
    </w:p>
    <w:p w14:paraId="07454C2E" w14:textId="77777777" w:rsidR="00384D27" w:rsidRPr="00726987" w:rsidRDefault="00384D27" w:rsidP="00384D27">
      <w:pPr>
        <w:numPr>
          <w:ilvl w:val="0"/>
          <w:numId w:val="47"/>
        </w:numPr>
        <w:autoSpaceDE w:val="0"/>
        <w:autoSpaceDN w:val="0"/>
        <w:adjustRightInd w:val="0"/>
        <w:spacing w:after="240"/>
        <w:jc w:val="both"/>
        <w:rPr>
          <w:rFonts w:ascii="Tahoma" w:hAnsi="Tahoma" w:cs="Tahoma"/>
          <w:sz w:val="24"/>
          <w:szCs w:val="24"/>
        </w:rPr>
      </w:pPr>
      <w:r w:rsidRPr="00726987">
        <w:rPr>
          <w:rFonts w:ascii="Tahoma" w:hAnsi="Tahoma" w:cs="Tahoma"/>
          <w:sz w:val="24"/>
          <w:szCs w:val="24"/>
        </w:rPr>
        <w:t xml:space="preserve">clearly redefine the improvements which the staff member needs to achieve in order to reach the required standard </w:t>
      </w:r>
    </w:p>
    <w:p w14:paraId="088845A6" w14:textId="77777777" w:rsidR="00384D27" w:rsidRPr="00726987" w:rsidRDefault="00384D27" w:rsidP="00384D27">
      <w:pPr>
        <w:numPr>
          <w:ilvl w:val="0"/>
          <w:numId w:val="47"/>
        </w:numPr>
        <w:autoSpaceDE w:val="0"/>
        <w:autoSpaceDN w:val="0"/>
        <w:adjustRightInd w:val="0"/>
        <w:spacing w:after="240"/>
        <w:jc w:val="both"/>
        <w:rPr>
          <w:rFonts w:ascii="Tahoma" w:hAnsi="Tahoma" w:cs="Tahoma"/>
          <w:sz w:val="24"/>
          <w:szCs w:val="24"/>
        </w:rPr>
      </w:pPr>
      <w:r w:rsidRPr="00726987">
        <w:rPr>
          <w:rFonts w:ascii="Tahoma" w:hAnsi="Tahoma" w:cs="Tahoma"/>
          <w:sz w:val="24"/>
          <w:szCs w:val="24"/>
        </w:rPr>
        <w:t xml:space="preserve">clarify the agreed course of action to encourage such an improvement. The staff member should be given as much assistance as is reasonably possible in all the circumstances to achieve the required improvement </w:t>
      </w:r>
    </w:p>
    <w:p w14:paraId="6EE4A8F9" w14:textId="77777777" w:rsidR="00384D27" w:rsidRPr="00726987" w:rsidRDefault="00384D27" w:rsidP="00384D27">
      <w:pPr>
        <w:numPr>
          <w:ilvl w:val="0"/>
          <w:numId w:val="47"/>
        </w:numPr>
        <w:autoSpaceDE w:val="0"/>
        <w:autoSpaceDN w:val="0"/>
        <w:adjustRightInd w:val="0"/>
        <w:spacing w:after="240"/>
        <w:jc w:val="both"/>
        <w:rPr>
          <w:rFonts w:ascii="Tahoma" w:hAnsi="Tahoma" w:cs="Tahoma"/>
          <w:sz w:val="24"/>
          <w:szCs w:val="24"/>
        </w:rPr>
      </w:pPr>
      <w:r w:rsidRPr="00726987">
        <w:rPr>
          <w:rFonts w:ascii="Tahoma" w:hAnsi="Tahoma" w:cs="Tahoma"/>
          <w:sz w:val="24"/>
          <w:szCs w:val="24"/>
        </w:rPr>
        <w:lastRenderedPageBreak/>
        <w:t>clarify and agree the length of time (normally 3 months) to be given to the staff member to achieve the improvement. This will be based upon the needs of the business, the nature of the job and the nature of the performance problem</w:t>
      </w:r>
    </w:p>
    <w:p w14:paraId="55335716" w14:textId="77777777" w:rsidR="00384D27" w:rsidRPr="00726987" w:rsidRDefault="00384D27" w:rsidP="00384D27">
      <w:pPr>
        <w:numPr>
          <w:ilvl w:val="0"/>
          <w:numId w:val="47"/>
        </w:numPr>
        <w:autoSpaceDE w:val="0"/>
        <w:autoSpaceDN w:val="0"/>
        <w:adjustRightInd w:val="0"/>
        <w:spacing w:after="240"/>
        <w:jc w:val="both"/>
        <w:rPr>
          <w:rFonts w:ascii="Tahoma" w:hAnsi="Tahoma" w:cs="Tahoma"/>
          <w:sz w:val="24"/>
          <w:szCs w:val="24"/>
        </w:rPr>
      </w:pPr>
      <w:r w:rsidRPr="00726987">
        <w:rPr>
          <w:rFonts w:ascii="Tahoma" w:hAnsi="Tahoma" w:cs="Tahoma"/>
          <w:sz w:val="24"/>
          <w:szCs w:val="24"/>
        </w:rPr>
        <w:t xml:space="preserve">Make clear that the staff member is being given </w:t>
      </w:r>
      <w:r w:rsidRPr="00726987">
        <w:rPr>
          <w:rFonts w:ascii="Tahoma" w:hAnsi="Tahoma" w:cs="Tahoma"/>
          <w:b/>
          <w:bCs/>
          <w:sz w:val="24"/>
          <w:szCs w:val="24"/>
        </w:rPr>
        <w:t>a final warning under the Capability procedure</w:t>
      </w:r>
      <w:r w:rsidRPr="00726987">
        <w:rPr>
          <w:rFonts w:ascii="Tahoma" w:hAnsi="Tahoma" w:cs="Tahoma"/>
          <w:sz w:val="24"/>
          <w:szCs w:val="24"/>
        </w:rPr>
        <w:t xml:space="preserve">, and they will be advised that failure to achieve the required standard during the agreed period will result in dismissal or redeployment to an alternative job, if suitable and available </w:t>
      </w:r>
    </w:p>
    <w:p w14:paraId="2DA0BFEF" w14:textId="77777777" w:rsidR="00384D27" w:rsidRPr="00726987" w:rsidRDefault="00384D27" w:rsidP="00384D27">
      <w:pPr>
        <w:numPr>
          <w:ilvl w:val="0"/>
          <w:numId w:val="47"/>
        </w:numPr>
        <w:autoSpaceDE w:val="0"/>
        <w:autoSpaceDN w:val="0"/>
        <w:adjustRightInd w:val="0"/>
        <w:spacing w:after="240"/>
        <w:jc w:val="both"/>
        <w:rPr>
          <w:rFonts w:ascii="Tahoma" w:hAnsi="Tahoma" w:cs="Tahoma"/>
          <w:sz w:val="24"/>
          <w:szCs w:val="24"/>
        </w:rPr>
      </w:pPr>
      <w:r w:rsidRPr="00726987">
        <w:rPr>
          <w:rFonts w:ascii="Tahoma" w:hAnsi="Tahoma" w:cs="Tahoma"/>
          <w:sz w:val="24"/>
          <w:szCs w:val="24"/>
        </w:rPr>
        <w:t xml:space="preserve">Provide a written summary of the action plan, the final warning and the possible outcomes of failure to reach the required standard to the staff member within 3 working days of the meeting. The line manager will advise the staff member of their right of appeal. A copy of the written summary will be placed on the staff member's personnel file.  Any warning given will remain in operation for twelve months after which it will expire and the written warning removed from the file. </w:t>
      </w:r>
    </w:p>
    <w:p w14:paraId="0AEFFE9B" w14:textId="77777777" w:rsidR="00384D27" w:rsidRPr="00726987" w:rsidRDefault="00384D27" w:rsidP="00384D27">
      <w:pPr>
        <w:numPr>
          <w:ilvl w:val="0"/>
          <w:numId w:val="47"/>
        </w:numPr>
        <w:autoSpaceDE w:val="0"/>
        <w:autoSpaceDN w:val="0"/>
        <w:adjustRightInd w:val="0"/>
        <w:spacing w:after="240"/>
        <w:jc w:val="both"/>
        <w:rPr>
          <w:rFonts w:ascii="Tahoma" w:hAnsi="Tahoma" w:cs="Tahoma"/>
          <w:sz w:val="24"/>
          <w:szCs w:val="24"/>
        </w:rPr>
      </w:pPr>
      <w:r w:rsidRPr="00726987">
        <w:rPr>
          <w:rFonts w:ascii="Tahoma" w:hAnsi="Tahoma" w:cs="Tahoma"/>
          <w:sz w:val="24"/>
          <w:szCs w:val="24"/>
        </w:rPr>
        <w:t>the line manager will advise the staff member that they have a right of appeal</w:t>
      </w:r>
    </w:p>
    <w:p w14:paraId="34073E6D" w14:textId="77777777" w:rsidR="00384D27" w:rsidRPr="00726987" w:rsidRDefault="00384D27" w:rsidP="00384D27">
      <w:pPr>
        <w:numPr>
          <w:ilvl w:val="0"/>
          <w:numId w:val="47"/>
        </w:numPr>
        <w:autoSpaceDE w:val="0"/>
        <w:autoSpaceDN w:val="0"/>
        <w:adjustRightInd w:val="0"/>
        <w:spacing w:after="240"/>
        <w:jc w:val="both"/>
        <w:rPr>
          <w:rFonts w:ascii="Tahoma" w:hAnsi="Tahoma" w:cs="Tahoma"/>
          <w:sz w:val="24"/>
          <w:szCs w:val="24"/>
        </w:rPr>
      </w:pPr>
      <w:r w:rsidRPr="00726987">
        <w:rPr>
          <w:rFonts w:ascii="Tahoma" w:hAnsi="Tahoma" w:cs="Tahoma"/>
          <w:sz w:val="24"/>
          <w:szCs w:val="24"/>
        </w:rPr>
        <w:t xml:space="preserve">alternatively, where redeployment to a different job is agreed, this will be confirmed in writing and implemented </w:t>
      </w:r>
    </w:p>
    <w:p w14:paraId="14F2A554" w14:textId="77777777" w:rsidR="00384D27" w:rsidRPr="00726987" w:rsidRDefault="00384D27" w:rsidP="00384D27">
      <w:pPr>
        <w:autoSpaceDE w:val="0"/>
        <w:autoSpaceDN w:val="0"/>
        <w:adjustRightInd w:val="0"/>
        <w:spacing w:after="240"/>
        <w:jc w:val="both"/>
        <w:rPr>
          <w:rFonts w:ascii="Tahoma" w:hAnsi="Tahoma" w:cs="Tahoma"/>
          <w:sz w:val="24"/>
          <w:szCs w:val="24"/>
        </w:rPr>
      </w:pPr>
      <w:r w:rsidRPr="00726987">
        <w:rPr>
          <w:rFonts w:ascii="Tahoma" w:hAnsi="Tahoma" w:cs="Tahoma"/>
          <w:b/>
          <w:bCs/>
          <w:sz w:val="24"/>
          <w:szCs w:val="24"/>
        </w:rPr>
        <w:t xml:space="preserve">Review of outcome of action plan </w:t>
      </w:r>
    </w:p>
    <w:p w14:paraId="3BBD572A" w14:textId="77777777" w:rsidR="00384D27" w:rsidRPr="00726987" w:rsidRDefault="00384D27" w:rsidP="00384D27">
      <w:pPr>
        <w:numPr>
          <w:ilvl w:val="2"/>
          <w:numId w:val="96"/>
        </w:numPr>
        <w:autoSpaceDE w:val="0"/>
        <w:autoSpaceDN w:val="0"/>
        <w:adjustRightInd w:val="0"/>
        <w:spacing w:after="240"/>
        <w:ind w:left="567" w:hanging="567"/>
        <w:jc w:val="both"/>
        <w:rPr>
          <w:rFonts w:ascii="Tahoma" w:hAnsi="Tahoma" w:cs="Tahoma"/>
          <w:sz w:val="24"/>
          <w:szCs w:val="24"/>
        </w:rPr>
      </w:pPr>
      <w:r w:rsidRPr="00726987">
        <w:rPr>
          <w:rFonts w:ascii="Tahoma" w:hAnsi="Tahoma" w:cs="Tahoma"/>
          <w:sz w:val="24"/>
          <w:szCs w:val="24"/>
        </w:rPr>
        <w:t xml:space="preserve">The line manager will hold a meeting with the staff member at the end of the review period. </w:t>
      </w:r>
    </w:p>
    <w:p w14:paraId="69C5C351" w14:textId="77777777" w:rsidR="00384D27" w:rsidRPr="00726987" w:rsidRDefault="00384D27" w:rsidP="00384D27">
      <w:pPr>
        <w:numPr>
          <w:ilvl w:val="2"/>
          <w:numId w:val="96"/>
        </w:numPr>
        <w:autoSpaceDE w:val="0"/>
        <w:autoSpaceDN w:val="0"/>
        <w:adjustRightInd w:val="0"/>
        <w:spacing w:after="240"/>
        <w:ind w:left="567" w:hanging="567"/>
        <w:jc w:val="both"/>
        <w:rPr>
          <w:rFonts w:ascii="Tahoma" w:hAnsi="Tahoma" w:cs="Tahoma"/>
          <w:sz w:val="24"/>
          <w:szCs w:val="24"/>
        </w:rPr>
      </w:pPr>
      <w:r w:rsidRPr="00726987">
        <w:rPr>
          <w:rFonts w:ascii="Tahoma" w:hAnsi="Tahoma" w:cs="Tahoma"/>
          <w:sz w:val="24"/>
          <w:szCs w:val="24"/>
        </w:rPr>
        <w:t xml:space="preserve">The line manager should inform the staff member if their performance has reached the required standard. </w:t>
      </w:r>
    </w:p>
    <w:p w14:paraId="62E2EB31" w14:textId="77777777" w:rsidR="00384D27" w:rsidRPr="00726987" w:rsidRDefault="00384D27" w:rsidP="00384D27">
      <w:pPr>
        <w:numPr>
          <w:ilvl w:val="2"/>
          <w:numId w:val="96"/>
        </w:numPr>
        <w:autoSpaceDE w:val="0"/>
        <w:autoSpaceDN w:val="0"/>
        <w:adjustRightInd w:val="0"/>
        <w:spacing w:after="240"/>
        <w:ind w:left="567" w:hanging="567"/>
        <w:jc w:val="both"/>
        <w:rPr>
          <w:rFonts w:ascii="Tahoma" w:hAnsi="Tahoma" w:cs="Tahoma"/>
          <w:sz w:val="24"/>
          <w:szCs w:val="24"/>
        </w:rPr>
      </w:pPr>
      <w:r w:rsidRPr="00726987">
        <w:rPr>
          <w:rFonts w:ascii="Tahoma" w:hAnsi="Tahoma" w:cs="Tahoma"/>
          <w:sz w:val="24"/>
          <w:szCs w:val="24"/>
        </w:rPr>
        <w:t xml:space="preserve">The staff member should be given written confirmation that their performance is now satisfactory. </w:t>
      </w:r>
    </w:p>
    <w:p w14:paraId="36659ECD" w14:textId="77777777" w:rsidR="00384D27" w:rsidRPr="00726987" w:rsidRDefault="00384D27" w:rsidP="00384D27">
      <w:pPr>
        <w:numPr>
          <w:ilvl w:val="2"/>
          <w:numId w:val="96"/>
        </w:numPr>
        <w:autoSpaceDE w:val="0"/>
        <w:autoSpaceDN w:val="0"/>
        <w:adjustRightInd w:val="0"/>
        <w:spacing w:after="240"/>
        <w:ind w:left="567" w:hanging="567"/>
        <w:jc w:val="both"/>
        <w:rPr>
          <w:rFonts w:ascii="Tahoma" w:hAnsi="Tahoma" w:cs="Tahoma"/>
          <w:sz w:val="24"/>
          <w:szCs w:val="24"/>
        </w:rPr>
      </w:pPr>
      <w:r w:rsidRPr="00726987">
        <w:rPr>
          <w:rFonts w:ascii="Tahoma" w:hAnsi="Tahoma" w:cs="Tahoma"/>
          <w:sz w:val="24"/>
          <w:szCs w:val="24"/>
        </w:rPr>
        <w:t xml:space="preserve">If the required standard has not been achieved, Stage 3 of this procedure will be implemented as set out below. </w:t>
      </w:r>
    </w:p>
    <w:p w14:paraId="7389FCCE" w14:textId="77777777" w:rsidR="00384D27" w:rsidRPr="00726987" w:rsidRDefault="00384D27" w:rsidP="00384D27">
      <w:pPr>
        <w:autoSpaceDE w:val="0"/>
        <w:autoSpaceDN w:val="0"/>
        <w:adjustRightInd w:val="0"/>
        <w:spacing w:after="240"/>
        <w:jc w:val="both"/>
        <w:rPr>
          <w:rFonts w:ascii="Tahoma" w:hAnsi="Tahoma" w:cs="Tahoma"/>
          <w:b/>
          <w:bCs/>
          <w:sz w:val="24"/>
          <w:szCs w:val="24"/>
        </w:rPr>
      </w:pPr>
      <w:r w:rsidRPr="00726987">
        <w:rPr>
          <w:rFonts w:ascii="Tahoma" w:hAnsi="Tahoma" w:cs="Tahoma"/>
          <w:b/>
          <w:bCs/>
          <w:sz w:val="24"/>
          <w:szCs w:val="24"/>
        </w:rPr>
        <w:t>Stage 3</w:t>
      </w:r>
    </w:p>
    <w:p w14:paraId="0FB45EFA" w14:textId="77777777" w:rsidR="00384D27" w:rsidRPr="00726987" w:rsidRDefault="00384D27" w:rsidP="00384D27">
      <w:pPr>
        <w:autoSpaceDE w:val="0"/>
        <w:autoSpaceDN w:val="0"/>
        <w:adjustRightInd w:val="0"/>
        <w:spacing w:after="240"/>
        <w:jc w:val="both"/>
        <w:rPr>
          <w:rFonts w:ascii="Tahoma" w:hAnsi="Tahoma" w:cs="Tahoma"/>
          <w:sz w:val="24"/>
          <w:szCs w:val="24"/>
        </w:rPr>
      </w:pPr>
      <w:r w:rsidRPr="00726987">
        <w:rPr>
          <w:rFonts w:ascii="Tahoma" w:hAnsi="Tahoma" w:cs="Tahoma"/>
          <w:b/>
          <w:bCs/>
          <w:sz w:val="24"/>
          <w:szCs w:val="24"/>
        </w:rPr>
        <w:t xml:space="preserve">Reason for the meeting at Stage 3 </w:t>
      </w:r>
    </w:p>
    <w:p w14:paraId="15AC6547" w14:textId="77777777" w:rsidR="00384D27" w:rsidRPr="00726987" w:rsidRDefault="00384D27" w:rsidP="00384D27">
      <w:pPr>
        <w:autoSpaceDE w:val="0"/>
        <w:autoSpaceDN w:val="0"/>
        <w:adjustRightInd w:val="0"/>
        <w:spacing w:after="240"/>
        <w:jc w:val="both"/>
        <w:rPr>
          <w:rFonts w:ascii="Tahoma" w:hAnsi="Tahoma" w:cs="Tahoma"/>
          <w:sz w:val="24"/>
          <w:szCs w:val="24"/>
        </w:rPr>
      </w:pPr>
      <w:r w:rsidRPr="00726987">
        <w:rPr>
          <w:rFonts w:ascii="Tahoma" w:hAnsi="Tahoma" w:cs="Tahoma"/>
          <w:sz w:val="24"/>
          <w:szCs w:val="24"/>
        </w:rPr>
        <w:t xml:space="preserve">This stage will be invoked in the following circumstances: </w:t>
      </w:r>
    </w:p>
    <w:p w14:paraId="11B62113" w14:textId="77777777" w:rsidR="00384D27" w:rsidRPr="00726987" w:rsidRDefault="00384D27" w:rsidP="00384D27">
      <w:pPr>
        <w:numPr>
          <w:ilvl w:val="2"/>
          <w:numId w:val="97"/>
        </w:numPr>
        <w:autoSpaceDE w:val="0"/>
        <w:autoSpaceDN w:val="0"/>
        <w:adjustRightInd w:val="0"/>
        <w:spacing w:after="240"/>
        <w:ind w:left="567" w:hanging="567"/>
        <w:jc w:val="both"/>
        <w:rPr>
          <w:rFonts w:ascii="Tahoma" w:hAnsi="Tahoma" w:cs="Tahoma"/>
          <w:b/>
          <w:bCs/>
          <w:sz w:val="24"/>
          <w:szCs w:val="24"/>
        </w:rPr>
      </w:pPr>
      <w:r w:rsidRPr="00726987">
        <w:rPr>
          <w:rFonts w:ascii="Tahoma" w:hAnsi="Tahoma" w:cs="Tahoma"/>
          <w:b/>
          <w:bCs/>
          <w:sz w:val="24"/>
          <w:szCs w:val="24"/>
        </w:rPr>
        <w:t xml:space="preserve">Continued unsatisfactory performance </w:t>
      </w:r>
    </w:p>
    <w:p w14:paraId="131F85EF" w14:textId="77777777" w:rsidR="00384D27" w:rsidRPr="00726987" w:rsidRDefault="00384D27" w:rsidP="00384D27">
      <w:pPr>
        <w:autoSpaceDE w:val="0"/>
        <w:autoSpaceDN w:val="0"/>
        <w:adjustRightInd w:val="0"/>
        <w:spacing w:after="240"/>
        <w:jc w:val="both"/>
        <w:rPr>
          <w:rFonts w:ascii="Tahoma" w:hAnsi="Tahoma" w:cs="Tahoma"/>
          <w:sz w:val="24"/>
          <w:szCs w:val="24"/>
        </w:rPr>
      </w:pPr>
      <w:r w:rsidRPr="00726987">
        <w:rPr>
          <w:rFonts w:ascii="Tahoma" w:hAnsi="Tahoma" w:cs="Tahoma"/>
          <w:sz w:val="24"/>
          <w:szCs w:val="24"/>
        </w:rPr>
        <w:t xml:space="preserve">Where the staff member's performance has failed to reach the required standard, despite the assistance given. </w:t>
      </w:r>
    </w:p>
    <w:p w14:paraId="3B61E5DC" w14:textId="77777777" w:rsidR="00384D27" w:rsidRPr="00726987" w:rsidRDefault="00384D27" w:rsidP="00384D27">
      <w:pPr>
        <w:numPr>
          <w:ilvl w:val="2"/>
          <w:numId w:val="97"/>
        </w:numPr>
        <w:autoSpaceDE w:val="0"/>
        <w:autoSpaceDN w:val="0"/>
        <w:adjustRightInd w:val="0"/>
        <w:spacing w:after="240"/>
        <w:ind w:left="567" w:hanging="567"/>
        <w:jc w:val="both"/>
        <w:rPr>
          <w:rFonts w:ascii="Tahoma" w:hAnsi="Tahoma" w:cs="Tahoma"/>
          <w:b/>
          <w:bCs/>
          <w:sz w:val="24"/>
          <w:szCs w:val="24"/>
        </w:rPr>
      </w:pPr>
      <w:r w:rsidRPr="00726987">
        <w:rPr>
          <w:rFonts w:ascii="Tahoma" w:hAnsi="Tahoma" w:cs="Tahoma"/>
          <w:b/>
          <w:bCs/>
          <w:sz w:val="24"/>
          <w:szCs w:val="24"/>
        </w:rPr>
        <w:t xml:space="preserve">Loss of essential qualification </w:t>
      </w:r>
    </w:p>
    <w:p w14:paraId="35BC0010" w14:textId="77777777" w:rsidR="00384D27" w:rsidRPr="00726987" w:rsidRDefault="00384D27" w:rsidP="00384D27">
      <w:pPr>
        <w:autoSpaceDE w:val="0"/>
        <w:autoSpaceDN w:val="0"/>
        <w:adjustRightInd w:val="0"/>
        <w:spacing w:after="240"/>
        <w:jc w:val="both"/>
        <w:rPr>
          <w:rFonts w:ascii="Tahoma" w:hAnsi="Tahoma" w:cs="Tahoma"/>
          <w:sz w:val="24"/>
          <w:szCs w:val="24"/>
        </w:rPr>
      </w:pPr>
      <w:r w:rsidRPr="00726987">
        <w:rPr>
          <w:rFonts w:ascii="Tahoma" w:hAnsi="Tahoma" w:cs="Tahoma"/>
          <w:sz w:val="24"/>
          <w:szCs w:val="24"/>
        </w:rPr>
        <w:lastRenderedPageBreak/>
        <w:t xml:space="preserve">Where loss of qualification (e.g. disqualification from driving) causes immediate incapability, the matter will be dealt with in the first instance at this stage of the procedure. </w:t>
      </w:r>
    </w:p>
    <w:p w14:paraId="085B492C" w14:textId="77777777" w:rsidR="00384D27" w:rsidRPr="00726987" w:rsidRDefault="00384D27" w:rsidP="00384D27">
      <w:pPr>
        <w:keepNext/>
        <w:numPr>
          <w:ilvl w:val="2"/>
          <w:numId w:val="97"/>
        </w:numPr>
        <w:autoSpaceDE w:val="0"/>
        <w:autoSpaceDN w:val="0"/>
        <w:adjustRightInd w:val="0"/>
        <w:spacing w:after="240"/>
        <w:ind w:left="567" w:hanging="567"/>
        <w:jc w:val="both"/>
        <w:rPr>
          <w:rFonts w:ascii="Tahoma" w:hAnsi="Tahoma" w:cs="Tahoma"/>
          <w:b/>
          <w:bCs/>
          <w:sz w:val="24"/>
          <w:szCs w:val="24"/>
        </w:rPr>
      </w:pPr>
      <w:r w:rsidRPr="00726987">
        <w:rPr>
          <w:rFonts w:ascii="Tahoma" w:hAnsi="Tahoma" w:cs="Tahoma"/>
          <w:b/>
          <w:bCs/>
          <w:sz w:val="24"/>
          <w:szCs w:val="24"/>
        </w:rPr>
        <w:t xml:space="preserve">Incapacity due to ill health </w:t>
      </w:r>
    </w:p>
    <w:p w14:paraId="3112CAEB" w14:textId="77777777" w:rsidR="00384D27" w:rsidRPr="00726987" w:rsidRDefault="00384D27" w:rsidP="00384D27">
      <w:pPr>
        <w:autoSpaceDE w:val="0"/>
        <w:autoSpaceDN w:val="0"/>
        <w:adjustRightInd w:val="0"/>
        <w:spacing w:after="240"/>
        <w:jc w:val="both"/>
        <w:rPr>
          <w:rFonts w:ascii="Tahoma" w:hAnsi="Tahoma" w:cs="Tahoma"/>
          <w:sz w:val="24"/>
          <w:szCs w:val="24"/>
        </w:rPr>
      </w:pPr>
      <w:r w:rsidRPr="00726987">
        <w:rPr>
          <w:rFonts w:ascii="Tahoma" w:hAnsi="Tahoma" w:cs="Tahoma"/>
          <w:sz w:val="24"/>
          <w:szCs w:val="24"/>
        </w:rPr>
        <w:t xml:space="preserve">Where medical problems are identified and a medical practitioner, designated by the PCC, advises that the staff member is incapable of carrying out their duties due to ill health. This includes cases of long-term sickness absence. </w:t>
      </w:r>
    </w:p>
    <w:p w14:paraId="38FF5A1C" w14:textId="77777777" w:rsidR="00384D27" w:rsidRPr="00726987" w:rsidRDefault="00384D27" w:rsidP="00384D27">
      <w:pPr>
        <w:autoSpaceDE w:val="0"/>
        <w:autoSpaceDN w:val="0"/>
        <w:adjustRightInd w:val="0"/>
        <w:spacing w:after="240"/>
        <w:jc w:val="both"/>
        <w:rPr>
          <w:rFonts w:ascii="Tahoma" w:hAnsi="Tahoma" w:cs="Tahoma"/>
          <w:sz w:val="24"/>
          <w:szCs w:val="24"/>
        </w:rPr>
      </w:pPr>
      <w:r w:rsidRPr="00726987">
        <w:rPr>
          <w:rFonts w:ascii="Tahoma" w:hAnsi="Tahoma" w:cs="Tahoma"/>
          <w:b/>
          <w:bCs/>
          <w:sz w:val="24"/>
          <w:szCs w:val="24"/>
        </w:rPr>
        <w:t xml:space="preserve">Manager holding the meeting </w:t>
      </w:r>
    </w:p>
    <w:p w14:paraId="3730BB9D" w14:textId="77777777" w:rsidR="00384D27" w:rsidRPr="00726987" w:rsidRDefault="00384D27" w:rsidP="00384D27">
      <w:pPr>
        <w:autoSpaceDE w:val="0"/>
        <w:autoSpaceDN w:val="0"/>
        <w:adjustRightInd w:val="0"/>
        <w:spacing w:after="240"/>
        <w:jc w:val="both"/>
        <w:rPr>
          <w:rFonts w:ascii="Tahoma" w:hAnsi="Tahoma" w:cs="Tahoma"/>
          <w:sz w:val="24"/>
          <w:szCs w:val="24"/>
        </w:rPr>
      </w:pPr>
      <w:r w:rsidRPr="00726987">
        <w:rPr>
          <w:rFonts w:ascii="Tahoma" w:hAnsi="Tahoma" w:cs="Tahoma"/>
          <w:sz w:val="24"/>
          <w:szCs w:val="24"/>
        </w:rPr>
        <w:t xml:space="preserve">The </w:t>
      </w:r>
      <w:r w:rsidR="00726987" w:rsidRPr="00684ED5">
        <w:rPr>
          <w:rFonts w:ascii="Tahoma" w:hAnsi="Tahoma" w:cs="Tahoma"/>
          <w:sz w:val="24"/>
          <w:szCs w:val="24"/>
          <w:highlight w:val="yellow"/>
        </w:rPr>
        <w:t>&lt;JOB TITLE&gt;</w:t>
      </w:r>
      <w:r w:rsidRPr="00726987">
        <w:rPr>
          <w:rFonts w:ascii="Tahoma" w:hAnsi="Tahoma" w:cs="Tahoma"/>
          <w:sz w:val="24"/>
          <w:szCs w:val="24"/>
        </w:rPr>
        <w:t xml:space="preserve"> will conduct the meeting</w:t>
      </w:r>
      <w:r w:rsidRPr="00726987">
        <w:rPr>
          <w:rFonts w:ascii="Tahoma" w:hAnsi="Tahoma" w:cs="Tahoma"/>
          <w:i/>
          <w:iCs/>
          <w:sz w:val="24"/>
          <w:szCs w:val="24"/>
        </w:rPr>
        <w:t xml:space="preserve">. </w:t>
      </w:r>
    </w:p>
    <w:p w14:paraId="639A4EE6" w14:textId="77777777" w:rsidR="00384D27" w:rsidRPr="00726987" w:rsidRDefault="00384D27" w:rsidP="00384D27">
      <w:pPr>
        <w:autoSpaceDE w:val="0"/>
        <w:autoSpaceDN w:val="0"/>
        <w:adjustRightInd w:val="0"/>
        <w:spacing w:after="240"/>
        <w:jc w:val="both"/>
        <w:rPr>
          <w:rFonts w:ascii="Tahoma" w:hAnsi="Tahoma" w:cs="Tahoma"/>
          <w:sz w:val="24"/>
          <w:szCs w:val="24"/>
        </w:rPr>
      </w:pPr>
      <w:r w:rsidRPr="00726987">
        <w:rPr>
          <w:rFonts w:ascii="Tahoma" w:hAnsi="Tahoma" w:cs="Tahoma"/>
          <w:b/>
          <w:bCs/>
          <w:sz w:val="24"/>
          <w:szCs w:val="24"/>
        </w:rPr>
        <w:t xml:space="preserve">Arrangement of the meeting </w:t>
      </w:r>
    </w:p>
    <w:p w14:paraId="31D1B7BB" w14:textId="77777777" w:rsidR="00384D27" w:rsidRPr="00726987" w:rsidRDefault="00384D27" w:rsidP="00384D27">
      <w:pPr>
        <w:autoSpaceDE w:val="0"/>
        <w:autoSpaceDN w:val="0"/>
        <w:adjustRightInd w:val="0"/>
        <w:spacing w:after="240"/>
        <w:jc w:val="both"/>
        <w:rPr>
          <w:rFonts w:ascii="Tahoma" w:hAnsi="Tahoma" w:cs="Tahoma"/>
          <w:sz w:val="24"/>
          <w:szCs w:val="24"/>
        </w:rPr>
      </w:pPr>
      <w:r w:rsidRPr="00726987">
        <w:rPr>
          <w:rFonts w:ascii="Tahoma" w:hAnsi="Tahoma" w:cs="Tahoma"/>
          <w:sz w:val="24"/>
          <w:szCs w:val="24"/>
        </w:rPr>
        <w:t xml:space="preserve">A letter will be sent to the staff member calling them to the meeting, which is to be held under Stage 3 of the Capability Procedure. It will advise them of their right to be accompanied, set out the ways in which the staff member is failing to fulfil the job requirements which represent the reasons for calling them to the meeting and the possibility that the outcome might be their dismissal. </w:t>
      </w:r>
    </w:p>
    <w:p w14:paraId="5582432B" w14:textId="77777777" w:rsidR="00384D27" w:rsidRPr="00726987" w:rsidRDefault="00384D27" w:rsidP="00384D27">
      <w:pPr>
        <w:autoSpaceDE w:val="0"/>
        <w:autoSpaceDN w:val="0"/>
        <w:adjustRightInd w:val="0"/>
        <w:spacing w:after="240"/>
        <w:jc w:val="both"/>
        <w:rPr>
          <w:rFonts w:ascii="Tahoma" w:hAnsi="Tahoma" w:cs="Tahoma"/>
          <w:sz w:val="24"/>
          <w:szCs w:val="24"/>
        </w:rPr>
      </w:pPr>
      <w:r w:rsidRPr="00726987">
        <w:rPr>
          <w:rFonts w:ascii="Tahoma" w:hAnsi="Tahoma" w:cs="Tahoma"/>
          <w:b/>
          <w:bCs/>
          <w:sz w:val="24"/>
          <w:szCs w:val="24"/>
        </w:rPr>
        <w:t xml:space="preserve">Staff member’s opportunity to respond </w:t>
      </w:r>
    </w:p>
    <w:p w14:paraId="0157B858" w14:textId="77777777" w:rsidR="00384D27" w:rsidRPr="00726987" w:rsidRDefault="00384D27" w:rsidP="00384D27">
      <w:pPr>
        <w:autoSpaceDE w:val="0"/>
        <w:autoSpaceDN w:val="0"/>
        <w:adjustRightInd w:val="0"/>
        <w:spacing w:after="240"/>
        <w:jc w:val="both"/>
        <w:rPr>
          <w:rFonts w:ascii="Tahoma" w:hAnsi="Tahoma" w:cs="Tahoma"/>
          <w:sz w:val="24"/>
          <w:szCs w:val="24"/>
        </w:rPr>
      </w:pPr>
      <w:r w:rsidRPr="00726987">
        <w:rPr>
          <w:rFonts w:ascii="Tahoma" w:hAnsi="Tahoma" w:cs="Tahoma"/>
          <w:sz w:val="24"/>
          <w:szCs w:val="24"/>
        </w:rPr>
        <w:t xml:space="preserve">The staff member will be given a reasonable opportunity to consider their response to the information contained in the above letter. </w:t>
      </w:r>
    </w:p>
    <w:p w14:paraId="1D47B4C7" w14:textId="77777777" w:rsidR="00384D27" w:rsidRPr="00726987" w:rsidRDefault="00384D27" w:rsidP="00384D27">
      <w:pPr>
        <w:autoSpaceDE w:val="0"/>
        <w:autoSpaceDN w:val="0"/>
        <w:adjustRightInd w:val="0"/>
        <w:spacing w:after="240"/>
        <w:jc w:val="both"/>
        <w:rPr>
          <w:rFonts w:ascii="Tahoma" w:hAnsi="Tahoma" w:cs="Tahoma"/>
          <w:sz w:val="24"/>
          <w:szCs w:val="24"/>
        </w:rPr>
      </w:pPr>
      <w:r w:rsidRPr="00726987">
        <w:rPr>
          <w:rFonts w:ascii="Tahoma" w:hAnsi="Tahoma" w:cs="Tahoma"/>
          <w:sz w:val="24"/>
          <w:szCs w:val="24"/>
        </w:rPr>
        <w:t xml:space="preserve">Their rights regarding access to any medical report are governed by the Access to Medical Reports Act 1988 and they will be advised of this where appropriate. </w:t>
      </w:r>
    </w:p>
    <w:p w14:paraId="62EF0198" w14:textId="77777777" w:rsidR="00384D27" w:rsidRPr="00726987" w:rsidRDefault="00384D27" w:rsidP="00384D27">
      <w:pPr>
        <w:autoSpaceDE w:val="0"/>
        <w:autoSpaceDN w:val="0"/>
        <w:adjustRightInd w:val="0"/>
        <w:spacing w:after="240"/>
        <w:jc w:val="both"/>
        <w:rPr>
          <w:rFonts w:ascii="Tahoma" w:hAnsi="Tahoma" w:cs="Tahoma"/>
          <w:sz w:val="24"/>
          <w:szCs w:val="24"/>
        </w:rPr>
      </w:pPr>
      <w:r w:rsidRPr="00726987">
        <w:rPr>
          <w:rFonts w:ascii="Tahoma" w:hAnsi="Tahoma" w:cs="Tahoma"/>
          <w:b/>
          <w:bCs/>
          <w:sz w:val="24"/>
          <w:szCs w:val="24"/>
        </w:rPr>
        <w:t xml:space="preserve">Staff member’s responsibility </w:t>
      </w:r>
    </w:p>
    <w:p w14:paraId="061D1E9E" w14:textId="77777777" w:rsidR="00384D27" w:rsidRPr="00726987" w:rsidRDefault="00384D27" w:rsidP="00384D27">
      <w:pPr>
        <w:autoSpaceDE w:val="0"/>
        <w:autoSpaceDN w:val="0"/>
        <w:adjustRightInd w:val="0"/>
        <w:spacing w:after="240"/>
        <w:jc w:val="both"/>
        <w:rPr>
          <w:rFonts w:ascii="Tahoma" w:hAnsi="Tahoma" w:cs="Tahoma"/>
          <w:sz w:val="24"/>
          <w:szCs w:val="24"/>
        </w:rPr>
      </w:pPr>
      <w:r w:rsidRPr="00726987">
        <w:rPr>
          <w:rFonts w:ascii="Tahoma" w:hAnsi="Tahoma" w:cs="Tahoma"/>
          <w:sz w:val="24"/>
          <w:szCs w:val="24"/>
        </w:rPr>
        <w:t xml:space="preserve">The staff member should take all reasonable steps to attend the meeting. </w:t>
      </w:r>
    </w:p>
    <w:p w14:paraId="262C4EE5" w14:textId="77777777" w:rsidR="00384D27" w:rsidRPr="00726987" w:rsidRDefault="00384D27" w:rsidP="00384D27">
      <w:pPr>
        <w:autoSpaceDE w:val="0"/>
        <w:autoSpaceDN w:val="0"/>
        <w:adjustRightInd w:val="0"/>
        <w:spacing w:after="240"/>
        <w:jc w:val="both"/>
        <w:rPr>
          <w:rFonts w:ascii="Tahoma" w:hAnsi="Tahoma" w:cs="Tahoma"/>
          <w:sz w:val="24"/>
          <w:szCs w:val="24"/>
        </w:rPr>
      </w:pPr>
      <w:r w:rsidRPr="00726987">
        <w:rPr>
          <w:rFonts w:ascii="Tahoma" w:hAnsi="Tahoma" w:cs="Tahoma"/>
          <w:b/>
          <w:bCs/>
          <w:sz w:val="24"/>
          <w:szCs w:val="24"/>
        </w:rPr>
        <w:t xml:space="preserve">Meeting to discuss the problem </w:t>
      </w:r>
    </w:p>
    <w:p w14:paraId="0CDB6336" w14:textId="77777777" w:rsidR="00384D27" w:rsidRPr="00726987" w:rsidRDefault="00384D27" w:rsidP="00384D27">
      <w:pPr>
        <w:autoSpaceDE w:val="0"/>
        <w:autoSpaceDN w:val="0"/>
        <w:adjustRightInd w:val="0"/>
        <w:spacing w:after="240"/>
        <w:jc w:val="both"/>
        <w:rPr>
          <w:rFonts w:ascii="Tahoma" w:hAnsi="Tahoma" w:cs="Tahoma"/>
          <w:sz w:val="24"/>
          <w:szCs w:val="24"/>
        </w:rPr>
      </w:pPr>
      <w:r w:rsidRPr="00726987">
        <w:rPr>
          <w:rFonts w:ascii="Tahoma" w:hAnsi="Tahoma" w:cs="Tahoma"/>
          <w:sz w:val="24"/>
          <w:szCs w:val="24"/>
        </w:rPr>
        <w:t xml:space="preserve">The </w:t>
      </w:r>
      <w:r w:rsidR="00726987" w:rsidRPr="00684ED5">
        <w:rPr>
          <w:rFonts w:ascii="Tahoma" w:hAnsi="Tahoma" w:cs="Tahoma"/>
          <w:sz w:val="24"/>
          <w:szCs w:val="24"/>
          <w:highlight w:val="yellow"/>
        </w:rPr>
        <w:t>&lt;JOB TITLE&gt;</w:t>
      </w:r>
      <w:r w:rsidRPr="00726987">
        <w:rPr>
          <w:rFonts w:ascii="Tahoma" w:hAnsi="Tahoma" w:cs="Tahoma"/>
          <w:sz w:val="24"/>
          <w:szCs w:val="24"/>
        </w:rPr>
        <w:t xml:space="preserve"> will explain the ways in which the required performance standards continue to be unmet, or the impact that the staff member’s sickness absence or loss of qualification is having on the business. </w:t>
      </w:r>
    </w:p>
    <w:p w14:paraId="5779D50C" w14:textId="77777777" w:rsidR="00384D27" w:rsidRPr="00726987" w:rsidRDefault="00384D27" w:rsidP="00384D27">
      <w:pPr>
        <w:autoSpaceDE w:val="0"/>
        <w:autoSpaceDN w:val="0"/>
        <w:adjustRightInd w:val="0"/>
        <w:spacing w:after="240"/>
        <w:jc w:val="both"/>
        <w:rPr>
          <w:rFonts w:ascii="Tahoma" w:hAnsi="Tahoma" w:cs="Tahoma"/>
          <w:sz w:val="24"/>
          <w:szCs w:val="24"/>
        </w:rPr>
      </w:pPr>
      <w:r w:rsidRPr="00726987">
        <w:rPr>
          <w:rFonts w:ascii="Tahoma" w:hAnsi="Tahoma" w:cs="Tahoma"/>
          <w:b/>
          <w:bCs/>
          <w:sz w:val="24"/>
          <w:szCs w:val="24"/>
        </w:rPr>
        <w:t xml:space="preserve">Staff member's opportunity to respond </w:t>
      </w:r>
    </w:p>
    <w:p w14:paraId="77EF23AB" w14:textId="77777777" w:rsidR="00384D27" w:rsidRPr="00726987" w:rsidRDefault="00384D27" w:rsidP="00384D27">
      <w:pPr>
        <w:autoSpaceDE w:val="0"/>
        <w:autoSpaceDN w:val="0"/>
        <w:adjustRightInd w:val="0"/>
        <w:spacing w:after="240"/>
        <w:jc w:val="both"/>
        <w:rPr>
          <w:rFonts w:ascii="Tahoma" w:hAnsi="Tahoma" w:cs="Tahoma"/>
          <w:sz w:val="24"/>
          <w:szCs w:val="24"/>
        </w:rPr>
      </w:pPr>
      <w:r w:rsidRPr="00726987">
        <w:rPr>
          <w:rFonts w:ascii="Tahoma" w:hAnsi="Tahoma" w:cs="Tahoma"/>
          <w:sz w:val="24"/>
          <w:szCs w:val="24"/>
        </w:rPr>
        <w:t xml:space="preserve">The member of staff will be given the opportunity to comment and to explain the reasons for the continued failure to achieve the required standard of performance, or the other circumstances under which they have become incapable of performing their duties. </w:t>
      </w:r>
    </w:p>
    <w:p w14:paraId="2C38500F" w14:textId="77777777" w:rsidR="00384D27" w:rsidRPr="00726987" w:rsidRDefault="00384D27" w:rsidP="00384D27">
      <w:pPr>
        <w:autoSpaceDE w:val="0"/>
        <w:autoSpaceDN w:val="0"/>
        <w:adjustRightInd w:val="0"/>
        <w:spacing w:after="240"/>
        <w:jc w:val="both"/>
        <w:rPr>
          <w:rFonts w:ascii="Tahoma" w:hAnsi="Tahoma" w:cs="Tahoma"/>
          <w:sz w:val="24"/>
          <w:szCs w:val="24"/>
        </w:rPr>
      </w:pPr>
      <w:r w:rsidRPr="00726987">
        <w:rPr>
          <w:rFonts w:ascii="Tahoma" w:hAnsi="Tahoma" w:cs="Tahoma"/>
          <w:b/>
          <w:bCs/>
          <w:sz w:val="24"/>
          <w:szCs w:val="24"/>
        </w:rPr>
        <w:t xml:space="preserve">Consideration </w:t>
      </w:r>
    </w:p>
    <w:p w14:paraId="07640986" w14:textId="77777777" w:rsidR="00384D27" w:rsidRPr="00726987" w:rsidRDefault="00384D27" w:rsidP="00384D27">
      <w:pPr>
        <w:autoSpaceDE w:val="0"/>
        <w:autoSpaceDN w:val="0"/>
        <w:adjustRightInd w:val="0"/>
        <w:spacing w:after="240"/>
        <w:jc w:val="both"/>
        <w:rPr>
          <w:rFonts w:ascii="Tahoma" w:hAnsi="Tahoma" w:cs="Tahoma"/>
          <w:sz w:val="24"/>
          <w:szCs w:val="24"/>
        </w:rPr>
      </w:pPr>
      <w:r w:rsidRPr="00726987">
        <w:rPr>
          <w:rFonts w:ascii="Tahoma" w:hAnsi="Tahoma" w:cs="Tahoma"/>
          <w:sz w:val="24"/>
          <w:szCs w:val="24"/>
        </w:rPr>
        <w:lastRenderedPageBreak/>
        <w:t xml:space="preserve">The </w:t>
      </w:r>
      <w:r w:rsidR="00726987" w:rsidRPr="00684ED5">
        <w:rPr>
          <w:rFonts w:ascii="Tahoma" w:hAnsi="Tahoma" w:cs="Tahoma"/>
          <w:sz w:val="24"/>
          <w:szCs w:val="24"/>
          <w:highlight w:val="yellow"/>
        </w:rPr>
        <w:t>&lt;JOB TITLE&gt;</w:t>
      </w:r>
      <w:r w:rsidRPr="00726987">
        <w:rPr>
          <w:rFonts w:ascii="Tahoma" w:hAnsi="Tahoma" w:cs="Tahoma"/>
          <w:sz w:val="24"/>
          <w:szCs w:val="24"/>
        </w:rPr>
        <w:t xml:space="preserve"> will give careful consideration to the explanation given to the staff member, having regard for all the circumstances including the needs of the PCC/church. Where the issue is related to ill health the opinion of the medical practitioner will be taken into account together with any reasonable adjustments that may have been made. </w:t>
      </w:r>
    </w:p>
    <w:p w14:paraId="23CE0464" w14:textId="77777777" w:rsidR="00384D27" w:rsidRPr="00726987" w:rsidRDefault="00384D27" w:rsidP="00384D27">
      <w:pPr>
        <w:autoSpaceDE w:val="0"/>
        <w:autoSpaceDN w:val="0"/>
        <w:adjustRightInd w:val="0"/>
        <w:spacing w:after="240"/>
        <w:jc w:val="both"/>
        <w:rPr>
          <w:rFonts w:ascii="Tahoma" w:hAnsi="Tahoma" w:cs="Tahoma"/>
          <w:sz w:val="24"/>
          <w:szCs w:val="24"/>
        </w:rPr>
      </w:pPr>
      <w:r w:rsidRPr="00726987">
        <w:rPr>
          <w:rFonts w:ascii="Tahoma" w:hAnsi="Tahoma" w:cs="Tahoma"/>
          <w:b/>
          <w:bCs/>
          <w:sz w:val="24"/>
          <w:szCs w:val="24"/>
        </w:rPr>
        <w:t xml:space="preserve">Action </w:t>
      </w:r>
    </w:p>
    <w:p w14:paraId="318B3856" w14:textId="77777777" w:rsidR="00384D27" w:rsidRPr="00726987" w:rsidRDefault="00384D27" w:rsidP="00384D27">
      <w:pPr>
        <w:autoSpaceDE w:val="0"/>
        <w:autoSpaceDN w:val="0"/>
        <w:adjustRightInd w:val="0"/>
        <w:spacing w:after="240"/>
        <w:jc w:val="both"/>
        <w:rPr>
          <w:rFonts w:ascii="Tahoma" w:hAnsi="Tahoma" w:cs="Tahoma"/>
          <w:sz w:val="24"/>
          <w:szCs w:val="24"/>
        </w:rPr>
      </w:pPr>
      <w:r w:rsidRPr="00726987">
        <w:rPr>
          <w:rFonts w:ascii="Tahoma" w:hAnsi="Tahoma" w:cs="Tahoma"/>
          <w:sz w:val="24"/>
          <w:szCs w:val="24"/>
        </w:rPr>
        <w:t xml:space="preserve">The </w:t>
      </w:r>
      <w:r w:rsidR="00726987" w:rsidRPr="00684ED5">
        <w:rPr>
          <w:rFonts w:ascii="Tahoma" w:hAnsi="Tahoma" w:cs="Tahoma"/>
          <w:sz w:val="24"/>
          <w:szCs w:val="24"/>
          <w:highlight w:val="yellow"/>
        </w:rPr>
        <w:t>&lt;JOB TITLE&gt;</w:t>
      </w:r>
      <w:r w:rsidRPr="00726987">
        <w:rPr>
          <w:rFonts w:ascii="Tahoma" w:hAnsi="Tahoma" w:cs="Tahoma"/>
          <w:sz w:val="24"/>
          <w:szCs w:val="24"/>
        </w:rPr>
        <w:t xml:space="preserve"> will take a decision, choosing one of the following options: </w:t>
      </w:r>
    </w:p>
    <w:p w14:paraId="44FD0413" w14:textId="77777777" w:rsidR="00384D27" w:rsidRPr="00726987" w:rsidRDefault="00384D27" w:rsidP="00384D27">
      <w:pPr>
        <w:numPr>
          <w:ilvl w:val="2"/>
          <w:numId w:val="98"/>
        </w:numPr>
        <w:autoSpaceDE w:val="0"/>
        <w:autoSpaceDN w:val="0"/>
        <w:adjustRightInd w:val="0"/>
        <w:spacing w:after="240"/>
        <w:ind w:left="567" w:hanging="567"/>
        <w:jc w:val="both"/>
        <w:rPr>
          <w:rFonts w:ascii="Tahoma" w:hAnsi="Tahoma" w:cs="Tahoma"/>
          <w:sz w:val="24"/>
          <w:szCs w:val="24"/>
        </w:rPr>
      </w:pPr>
      <w:r w:rsidRPr="00726987">
        <w:rPr>
          <w:rFonts w:ascii="Tahoma" w:hAnsi="Tahoma" w:cs="Tahoma"/>
          <w:b/>
          <w:bCs/>
          <w:sz w:val="24"/>
          <w:szCs w:val="24"/>
        </w:rPr>
        <w:t xml:space="preserve">An offer of an alternative job </w:t>
      </w:r>
      <w:r w:rsidRPr="00726987">
        <w:rPr>
          <w:rFonts w:ascii="Tahoma" w:hAnsi="Tahoma" w:cs="Tahoma"/>
          <w:sz w:val="24"/>
          <w:szCs w:val="24"/>
        </w:rPr>
        <w:t xml:space="preserve">(giving contractual notice of the end of the contract in the old job and giving an offer of the new job). The staff member will be given a period of 5 working days within which to accept the offer, and stating that if the offer is declined, the staff member will be dismissed on the grounds of incapability; </w:t>
      </w:r>
      <w:r w:rsidRPr="00726987">
        <w:rPr>
          <w:rFonts w:ascii="Tahoma" w:hAnsi="Tahoma" w:cs="Tahoma"/>
          <w:b/>
          <w:bCs/>
          <w:sz w:val="24"/>
          <w:szCs w:val="24"/>
        </w:rPr>
        <w:t xml:space="preserve">or </w:t>
      </w:r>
    </w:p>
    <w:p w14:paraId="399215A9" w14:textId="77777777" w:rsidR="00384D27" w:rsidRPr="00726987" w:rsidRDefault="00384D27" w:rsidP="00384D27">
      <w:pPr>
        <w:numPr>
          <w:ilvl w:val="2"/>
          <w:numId w:val="98"/>
        </w:numPr>
        <w:autoSpaceDE w:val="0"/>
        <w:autoSpaceDN w:val="0"/>
        <w:adjustRightInd w:val="0"/>
        <w:spacing w:after="240"/>
        <w:ind w:left="567" w:hanging="567"/>
        <w:jc w:val="both"/>
        <w:rPr>
          <w:rFonts w:ascii="Tahoma" w:hAnsi="Tahoma" w:cs="Tahoma"/>
          <w:sz w:val="24"/>
          <w:szCs w:val="24"/>
        </w:rPr>
      </w:pPr>
      <w:r w:rsidRPr="00726987">
        <w:rPr>
          <w:rFonts w:ascii="Tahoma" w:hAnsi="Tahoma" w:cs="Tahoma"/>
          <w:sz w:val="24"/>
          <w:szCs w:val="24"/>
        </w:rPr>
        <w:t xml:space="preserve">Where ill-health is the reason for the incapability, and where this has been confirmed by a medical practitioner appointed by the PCC, and no suitable alternative job is available, the staff member will be </w:t>
      </w:r>
      <w:r w:rsidRPr="00726987">
        <w:rPr>
          <w:rFonts w:ascii="Tahoma" w:hAnsi="Tahoma" w:cs="Tahoma"/>
          <w:b/>
          <w:bCs/>
          <w:sz w:val="24"/>
          <w:szCs w:val="24"/>
        </w:rPr>
        <w:t>dismissed on grounds of ill-health</w:t>
      </w:r>
      <w:r w:rsidRPr="00726987">
        <w:rPr>
          <w:rFonts w:ascii="Tahoma" w:hAnsi="Tahoma" w:cs="Tahoma"/>
          <w:sz w:val="24"/>
          <w:szCs w:val="24"/>
        </w:rPr>
        <w:t xml:space="preserve">; </w:t>
      </w:r>
      <w:r w:rsidRPr="00726987">
        <w:rPr>
          <w:rFonts w:ascii="Tahoma" w:hAnsi="Tahoma" w:cs="Tahoma"/>
          <w:b/>
          <w:bCs/>
          <w:sz w:val="24"/>
          <w:szCs w:val="24"/>
        </w:rPr>
        <w:t xml:space="preserve">or </w:t>
      </w:r>
    </w:p>
    <w:p w14:paraId="3455B62F" w14:textId="77777777" w:rsidR="00384D27" w:rsidRPr="00726987" w:rsidRDefault="00384D27" w:rsidP="00384D27">
      <w:pPr>
        <w:numPr>
          <w:ilvl w:val="2"/>
          <w:numId w:val="98"/>
        </w:numPr>
        <w:autoSpaceDE w:val="0"/>
        <w:autoSpaceDN w:val="0"/>
        <w:adjustRightInd w:val="0"/>
        <w:spacing w:after="240"/>
        <w:ind w:left="567" w:hanging="567"/>
        <w:jc w:val="both"/>
        <w:rPr>
          <w:rFonts w:ascii="Tahoma" w:hAnsi="Tahoma" w:cs="Tahoma"/>
          <w:sz w:val="24"/>
          <w:szCs w:val="24"/>
        </w:rPr>
      </w:pPr>
      <w:r w:rsidRPr="00726987">
        <w:rPr>
          <w:rFonts w:ascii="Tahoma" w:hAnsi="Tahoma" w:cs="Tahoma"/>
          <w:sz w:val="24"/>
          <w:szCs w:val="24"/>
        </w:rPr>
        <w:t xml:space="preserve">Where there are reasons other than ill health and there is no suitable alternative job available, the staff member will be </w:t>
      </w:r>
      <w:r w:rsidRPr="00726987">
        <w:rPr>
          <w:rFonts w:ascii="Tahoma" w:hAnsi="Tahoma" w:cs="Tahoma"/>
          <w:b/>
          <w:bCs/>
          <w:sz w:val="24"/>
          <w:szCs w:val="24"/>
        </w:rPr>
        <w:t>dismissed on the grounds of incapability</w:t>
      </w:r>
      <w:r w:rsidRPr="00726987">
        <w:rPr>
          <w:rFonts w:ascii="Tahoma" w:hAnsi="Tahoma" w:cs="Tahoma"/>
          <w:sz w:val="24"/>
          <w:szCs w:val="24"/>
        </w:rPr>
        <w:t xml:space="preserve">. </w:t>
      </w:r>
    </w:p>
    <w:p w14:paraId="573AEEFB" w14:textId="77777777" w:rsidR="00384D27" w:rsidRPr="00726987" w:rsidRDefault="00384D27" w:rsidP="00384D27">
      <w:pPr>
        <w:autoSpaceDE w:val="0"/>
        <w:autoSpaceDN w:val="0"/>
        <w:adjustRightInd w:val="0"/>
        <w:spacing w:after="240"/>
        <w:jc w:val="both"/>
        <w:rPr>
          <w:rFonts w:ascii="Tahoma" w:hAnsi="Tahoma" w:cs="Tahoma"/>
          <w:sz w:val="24"/>
          <w:szCs w:val="24"/>
        </w:rPr>
      </w:pPr>
      <w:r w:rsidRPr="00726987">
        <w:rPr>
          <w:rFonts w:ascii="Tahoma" w:hAnsi="Tahoma" w:cs="Tahoma"/>
          <w:b/>
          <w:bCs/>
          <w:sz w:val="24"/>
          <w:szCs w:val="24"/>
        </w:rPr>
        <w:t xml:space="preserve">Confirmation and record of decision </w:t>
      </w:r>
    </w:p>
    <w:p w14:paraId="0AEEFF15" w14:textId="77777777" w:rsidR="00384D27" w:rsidRPr="00726987" w:rsidRDefault="00384D27" w:rsidP="00384D27">
      <w:pPr>
        <w:autoSpaceDE w:val="0"/>
        <w:autoSpaceDN w:val="0"/>
        <w:adjustRightInd w:val="0"/>
        <w:spacing w:after="240"/>
        <w:jc w:val="both"/>
        <w:rPr>
          <w:rFonts w:ascii="Tahoma" w:hAnsi="Tahoma" w:cs="Tahoma"/>
          <w:sz w:val="24"/>
          <w:szCs w:val="24"/>
        </w:rPr>
      </w:pPr>
      <w:r w:rsidRPr="00726987">
        <w:rPr>
          <w:rFonts w:ascii="Tahoma" w:hAnsi="Tahoma" w:cs="Tahoma"/>
          <w:sz w:val="24"/>
          <w:szCs w:val="24"/>
        </w:rPr>
        <w:t xml:space="preserve">The decision will be confirmed to the staff member in writing within three working days of the hearing. They will be advised of their right of appeal. A copy of the confirmation of the decision will be placed on the staff member's personal file. </w:t>
      </w:r>
    </w:p>
    <w:p w14:paraId="0DBC91B0" w14:textId="77777777" w:rsidR="00384D27" w:rsidRPr="00726987" w:rsidRDefault="00384D27" w:rsidP="00384D27">
      <w:pPr>
        <w:autoSpaceDE w:val="0"/>
        <w:autoSpaceDN w:val="0"/>
        <w:adjustRightInd w:val="0"/>
        <w:spacing w:after="240"/>
        <w:jc w:val="both"/>
        <w:rPr>
          <w:rFonts w:ascii="Tahoma" w:hAnsi="Tahoma" w:cs="Tahoma"/>
          <w:bCs/>
          <w:sz w:val="24"/>
          <w:szCs w:val="24"/>
          <w:u w:val="single"/>
        </w:rPr>
      </w:pPr>
      <w:r w:rsidRPr="00726987">
        <w:rPr>
          <w:rFonts w:ascii="Tahoma" w:hAnsi="Tahoma" w:cs="Tahoma"/>
          <w:bCs/>
          <w:sz w:val="24"/>
          <w:szCs w:val="24"/>
          <w:u w:val="single"/>
        </w:rPr>
        <w:t>APPEALS PROCEDURE</w:t>
      </w:r>
    </w:p>
    <w:p w14:paraId="162DC43D" w14:textId="77777777" w:rsidR="00384D27" w:rsidRPr="00726987" w:rsidRDefault="00384D27" w:rsidP="00384D27">
      <w:pPr>
        <w:autoSpaceDE w:val="0"/>
        <w:autoSpaceDN w:val="0"/>
        <w:adjustRightInd w:val="0"/>
        <w:spacing w:after="240"/>
        <w:jc w:val="both"/>
        <w:rPr>
          <w:rFonts w:ascii="Tahoma" w:hAnsi="Tahoma" w:cs="Tahoma"/>
          <w:sz w:val="24"/>
          <w:szCs w:val="24"/>
          <w:u w:val="single"/>
        </w:rPr>
      </w:pPr>
      <w:r w:rsidRPr="00726987">
        <w:rPr>
          <w:rFonts w:ascii="Tahoma" w:hAnsi="Tahoma" w:cs="Tahoma"/>
          <w:bCs/>
          <w:sz w:val="24"/>
          <w:szCs w:val="24"/>
          <w:u w:val="single"/>
        </w:rPr>
        <w:t xml:space="preserve">GENERAL PRINCIPLES </w:t>
      </w:r>
    </w:p>
    <w:p w14:paraId="74CE0D95" w14:textId="77777777" w:rsidR="00384D27" w:rsidRPr="00726987" w:rsidRDefault="00384D27" w:rsidP="00384D27">
      <w:pPr>
        <w:autoSpaceDE w:val="0"/>
        <w:autoSpaceDN w:val="0"/>
        <w:adjustRightInd w:val="0"/>
        <w:spacing w:after="240"/>
        <w:jc w:val="both"/>
        <w:rPr>
          <w:rFonts w:ascii="Tahoma" w:hAnsi="Tahoma" w:cs="Tahoma"/>
          <w:sz w:val="24"/>
          <w:szCs w:val="24"/>
        </w:rPr>
      </w:pPr>
      <w:r w:rsidRPr="00726987">
        <w:rPr>
          <w:rFonts w:ascii="Tahoma" w:hAnsi="Tahoma" w:cs="Tahoma"/>
          <w:b/>
          <w:bCs/>
          <w:sz w:val="24"/>
          <w:szCs w:val="24"/>
        </w:rPr>
        <w:t xml:space="preserve">Scope </w:t>
      </w:r>
    </w:p>
    <w:p w14:paraId="1FEBFA87" w14:textId="77777777" w:rsidR="00384D27" w:rsidRPr="00726987" w:rsidRDefault="00384D27" w:rsidP="00384D27">
      <w:pPr>
        <w:autoSpaceDE w:val="0"/>
        <w:autoSpaceDN w:val="0"/>
        <w:adjustRightInd w:val="0"/>
        <w:spacing w:after="240"/>
        <w:jc w:val="both"/>
        <w:rPr>
          <w:rFonts w:ascii="Tahoma" w:hAnsi="Tahoma" w:cs="Tahoma"/>
          <w:sz w:val="24"/>
          <w:szCs w:val="24"/>
        </w:rPr>
      </w:pPr>
      <w:r w:rsidRPr="00726987">
        <w:rPr>
          <w:rFonts w:ascii="Tahoma" w:hAnsi="Tahoma" w:cs="Tahoma"/>
          <w:sz w:val="24"/>
          <w:szCs w:val="24"/>
        </w:rPr>
        <w:t xml:space="preserve">Staff have the right to appeal against any action taken under the Capability Procedure, and will be advised of their rights of appeal at all appropriate stages. </w:t>
      </w:r>
    </w:p>
    <w:p w14:paraId="3AF6C803" w14:textId="77777777" w:rsidR="00384D27" w:rsidRPr="00726987" w:rsidRDefault="00384D27" w:rsidP="00384D27">
      <w:pPr>
        <w:autoSpaceDE w:val="0"/>
        <w:autoSpaceDN w:val="0"/>
        <w:adjustRightInd w:val="0"/>
        <w:spacing w:after="240"/>
        <w:jc w:val="both"/>
        <w:rPr>
          <w:rFonts w:ascii="Tahoma" w:hAnsi="Tahoma" w:cs="Tahoma"/>
          <w:sz w:val="24"/>
          <w:szCs w:val="24"/>
        </w:rPr>
      </w:pPr>
      <w:r w:rsidRPr="00726987">
        <w:rPr>
          <w:rFonts w:ascii="Tahoma" w:hAnsi="Tahoma" w:cs="Tahoma"/>
          <w:b/>
          <w:bCs/>
          <w:sz w:val="24"/>
          <w:szCs w:val="24"/>
        </w:rPr>
        <w:t xml:space="preserve">The objective of the Appeals Procedure </w:t>
      </w:r>
    </w:p>
    <w:p w14:paraId="2863F30F" w14:textId="77777777" w:rsidR="00384D27" w:rsidRPr="00726987" w:rsidRDefault="00384D27" w:rsidP="00384D27">
      <w:pPr>
        <w:autoSpaceDE w:val="0"/>
        <w:autoSpaceDN w:val="0"/>
        <w:adjustRightInd w:val="0"/>
        <w:spacing w:after="240"/>
        <w:jc w:val="both"/>
        <w:rPr>
          <w:rFonts w:ascii="Tahoma" w:hAnsi="Tahoma" w:cs="Tahoma"/>
          <w:sz w:val="24"/>
          <w:szCs w:val="24"/>
        </w:rPr>
      </w:pPr>
      <w:r w:rsidRPr="00726987">
        <w:rPr>
          <w:rFonts w:ascii="Tahoma" w:hAnsi="Tahoma" w:cs="Tahoma"/>
          <w:sz w:val="24"/>
          <w:szCs w:val="24"/>
        </w:rPr>
        <w:t xml:space="preserve">The procedure aims to ensure that appeals are dealt with speedily, effectively and fairly. </w:t>
      </w:r>
    </w:p>
    <w:p w14:paraId="1D70435E" w14:textId="77777777" w:rsidR="00384D27" w:rsidRPr="00726987" w:rsidRDefault="00384D27" w:rsidP="00384D27">
      <w:pPr>
        <w:autoSpaceDE w:val="0"/>
        <w:autoSpaceDN w:val="0"/>
        <w:adjustRightInd w:val="0"/>
        <w:spacing w:after="240"/>
        <w:jc w:val="both"/>
        <w:rPr>
          <w:rFonts w:ascii="Tahoma" w:hAnsi="Tahoma" w:cs="Tahoma"/>
          <w:sz w:val="24"/>
          <w:szCs w:val="24"/>
        </w:rPr>
      </w:pPr>
      <w:r w:rsidRPr="00726987">
        <w:rPr>
          <w:rFonts w:ascii="Tahoma" w:hAnsi="Tahoma" w:cs="Tahoma"/>
          <w:b/>
          <w:bCs/>
          <w:sz w:val="24"/>
          <w:szCs w:val="24"/>
        </w:rPr>
        <w:t xml:space="preserve">The right to be accompanied </w:t>
      </w:r>
    </w:p>
    <w:p w14:paraId="76D53A79" w14:textId="77777777" w:rsidR="00384D27" w:rsidRPr="00726987" w:rsidRDefault="00384D27" w:rsidP="00384D27">
      <w:pPr>
        <w:autoSpaceDE w:val="0"/>
        <w:autoSpaceDN w:val="0"/>
        <w:adjustRightInd w:val="0"/>
        <w:spacing w:after="240"/>
        <w:jc w:val="both"/>
        <w:rPr>
          <w:rFonts w:ascii="Tahoma" w:hAnsi="Tahoma" w:cs="Tahoma"/>
          <w:sz w:val="24"/>
          <w:szCs w:val="24"/>
        </w:rPr>
      </w:pPr>
      <w:r w:rsidRPr="00726987">
        <w:rPr>
          <w:rFonts w:ascii="Tahoma" w:hAnsi="Tahoma" w:cs="Tahoma"/>
          <w:sz w:val="24"/>
          <w:szCs w:val="24"/>
        </w:rPr>
        <w:t xml:space="preserve">Staff members have the right to be accompanied at any stage of this procedure by another employee of the PCC or an appropriate trade union official and will be informed of that right before every hearing. </w:t>
      </w:r>
    </w:p>
    <w:p w14:paraId="6D311F2D" w14:textId="77777777" w:rsidR="00384D27" w:rsidRPr="00726987" w:rsidRDefault="00384D27" w:rsidP="00384D27">
      <w:pPr>
        <w:autoSpaceDE w:val="0"/>
        <w:autoSpaceDN w:val="0"/>
        <w:adjustRightInd w:val="0"/>
        <w:spacing w:after="240"/>
        <w:jc w:val="both"/>
        <w:rPr>
          <w:rFonts w:ascii="Tahoma" w:hAnsi="Tahoma" w:cs="Tahoma"/>
          <w:sz w:val="24"/>
          <w:szCs w:val="24"/>
        </w:rPr>
      </w:pPr>
      <w:r w:rsidRPr="00726987">
        <w:rPr>
          <w:rFonts w:ascii="Tahoma" w:hAnsi="Tahoma" w:cs="Tahoma"/>
          <w:b/>
          <w:bCs/>
          <w:sz w:val="24"/>
          <w:szCs w:val="24"/>
        </w:rPr>
        <w:lastRenderedPageBreak/>
        <w:t xml:space="preserve">Evidence </w:t>
      </w:r>
    </w:p>
    <w:p w14:paraId="1085FEDB" w14:textId="77777777" w:rsidR="00384D27" w:rsidRPr="00726987" w:rsidRDefault="00384D27" w:rsidP="00384D27">
      <w:pPr>
        <w:autoSpaceDE w:val="0"/>
        <w:autoSpaceDN w:val="0"/>
        <w:adjustRightInd w:val="0"/>
        <w:spacing w:after="240"/>
        <w:jc w:val="both"/>
        <w:rPr>
          <w:rFonts w:ascii="Tahoma" w:hAnsi="Tahoma" w:cs="Tahoma"/>
          <w:sz w:val="24"/>
          <w:szCs w:val="24"/>
        </w:rPr>
      </w:pPr>
      <w:r w:rsidRPr="00726987">
        <w:rPr>
          <w:rFonts w:ascii="Tahoma" w:hAnsi="Tahoma" w:cs="Tahoma"/>
          <w:sz w:val="24"/>
          <w:szCs w:val="24"/>
        </w:rPr>
        <w:t xml:space="preserve">The staff member appealing will have the opportunity to comment on any evidence discussed during the appeal hearing. Their rights regarding access to any medical report may be governed by the Access to Medical Reports Act 1988 and if so, they will be advised of that fact. </w:t>
      </w:r>
    </w:p>
    <w:p w14:paraId="7F8ED49F" w14:textId="77777777" w:rsidR="00384D27" w:rsidRPr="00726987" w:rsidRDefault="00384D27" w:rsidP="00384D27">
      <w:pPr>
        <w:keepNext/>
        <w:autoSpaceDE w:val="0"/>
        <w:autoSpaceDN w:val="0"/>
        <w:adjustRightInd w:val="0"/>
        <w:spacing w:after="240"/>
        <w:ind w:left="567" w:hanging="567"/>
        <w:jc w:val="both"/>
        <w:rPr>
          <w:rFonts w:ascii="Tahoma" w:hAnsi="Tahoma" w:cs="Tahoma"/>
          <w:bCs/>
          <w:sz w:val="24"/>
          <w:szCs w:val="24"/>
          <w:u w:val="single"/>
        </w:rPr>
      </w:pPr>
      <w:r w:rsidRPr="00726987">
        <w:rPr>
          <w:rFonts w:ascii="Tahoma" w:hAnsi="Tahoma" w:cs="Tahoma"/>
          <w:bCs/>
          <w:sz w:val="24"/>
          <w:szCs w:val="24"/>
          <w:u w:val="single"/>
        </w:rPr>
        <w:t>PROCEDURE</w:t>
      </w:r>
    </w:p>
    <w:p w14:paraId="257FD964" w14:textId="77777777" w:rsidR="00384D27" w:rsidRPr="00726987" w:rsidRDefault="00384D27" w:rsidP="00384D27">
      <w:pPr>
        <w:autoSpaceDE w:val="0"/>
        <w:autoSpaceDN w:val="0"/>
        <w:adjustRightInd w:val="0"/>
        <w:spacing w:after="240"/>
        <w:jc w:val="both"/>
        <w:rPr>
          <w:rFonts w:ascii="Tahoma" w:hAnsi="Tahoma" w:cs="Tahoma"/>
          <w:sz w:val="24"/>
          <w:szCs w:val="24"/>
        </w:rPr>
      </w:pPr>
      <w:r w:rsidRPr="00726987">
        <w:rPr>
          <w:rFonts w:ascii="Tahoma" w:hAnsi="Tahoma" w:cs="Tahoma"/>
          <w:b/>
          <w:bCs/>
          <w:sz w:val="24"/>
          <w:szCs w:val="24"/>
        </w:rPr>
        <w:t xml:space="preserve">Stage 1: Appeals against decisions made at stages 1 and 2 of the Capability Procedure </w:t>
      </w:r>
    </w:p>
    <w:p w14:paraId="34C38E19" w14:textId="77777777" w:rsidR="00384D27" w:rsidRPr="00726987" w:rsidRDefault="00384D27" w:rsidP="00384D27">
      <w:pPr>
        <w:autoSpaceDE w:val="0"/>
        <w:autoSpaceDN w:val="0"/>
        <w:adjustRightInd w:val="0"/>
        <w:spacing w:after="240"/>
        <w:jc w:val="both"/>
        <w:rPr>
          <w:rFonts w:ascii="Tahoma" w:hAnsi="Tahoma" w:cs="Tahoma"/>
          <w:sz w:val="24"/>
          <w:szCs w:val="24"/>
        </w:rPr>
      </w:pPr>
      <w:r w:rsidRPr="00726987">
        <w:rPr>
          <w:rFonts w:ascii="Tahoma" w:hAnsi="Tahoma" w:cs="Tahoma"/>
          <w:b/>
          <w:bCs/>
          <w:sz w:val="24"/>
          <w:szCs w:val="24"/>
        </w:rPr>
        <w:t xml:space="preserve">How the appeal is to be made and the time limit </w:t>
      </w:r>
    </w:p>
    <w:p w14:paraId="4D2F1479" w14:textId="77777777" w:rsidR="00384D27" w:rsidRPr="00726987" w:rsidRDefault="00384D27" w:rsidP="00384D27">
      <w:pPr>
        <w:autoSpaceDE w:val="0"/>
        <w:autoSpaceDN w:val="0"/>
        <w:adjustRightInd w:val="0"/>
        <w:spacing w:after="240"/>
        <w:jc w:val="both"/>
        <w:rPr>
          <w:rFonts w:ascii="Tahoma" w:hAnsi="Tahoma" w:cs="Tahoma"/>
          <w:sz w:val="24"/>
          <w:szCs w:val="24"/>
        </w:rPr>
      </w:pPr>
      <w:r w:rsidRPr="00726987">
        <w:rPr>
          <w:rFonts w:ascii="Tahoma" w:hAnsi="Tahoma" w:cs="Tahoma"/>
          <w:sz w:val="24"/>
          <w:szCs w:val="24"/>
        </w:rPr>
        <w:t xml:space="preserve">The appeal is to be made in writing by the staff member to the </w:t>
      </w:r>
      <w:r w:rsidR="00726987" w:rsidRPr="00684ED5">
        <w:rPr>
          <w:rFonts w:ascii="Tahoma" w:hAnsi="Tahoma" w:cs="Tahoma"/>
          <w:sz w:val="24"/>
          <w:szCs w:val="24"/>
          <w:highlight w:val="yellow"/>
        </w:rPr>
        <w:t>&lt;JOB TITLE&gt;</w:t>
      </w:r>
      <w:r w:rsidRPr="00726987">
        <w:rPr>
          <w:rFonts w:ascii="Tahoma" w:hAnsi="Tahoma" w:cs="Tahoma"/>
          <w:sz w:val="24"/>
          <w:szCs w:val="24"/>
        </w:rPr>
        <w:t xml:space="preserve"> within 5 working days of receipt of written confirmation of the action plan and warning.  The staff member should state clearly the grounds of their appeal.</w:t>
      </w:r>
    </w:p>
    <w:p w14:paraId="2231330F" w14:textId="77777777" w:rsidR="00384D27" w:rsidRPr="00726987" w:rsidRDefault="00384D27" w:rsidP="00384D27">
      <w:pPr>
        <w:autoSpaceDE w:val="0"/>
        <w:autoSpaceDN w:val="0"/>
        <w:adjustRightInd w:val="0"/>
        <w:spacing w:after="240"/>
        <w:jc w:val="both"/>
        <w:rPr>
          <w:rFonts w:ascii="Tahoma" w:hAnsi="Tahoma" w:cs="Tahoma"/>
          <w:sz w:val="24"/>
          <w:szCs w:val="24"/>
        </w:rPr>
      </w:pPr>
      <w:r w:rsidRPr="00726987">
        <w:rPr>
          <w:rFonts w:ascii="Tahoma" w:hAnsi="Tahoma" w:cs="Tahoma"/>
          <w:b/>
          <w:bCs/>
          <w:sz w:val="24"/>
          <w:szCs w:val="24"/>
        </w:rPr>
        <w:t xml:space="preserve">Manager hearing the appeal </w:t>
      </w:r>
    </w:p>
    <w:p w14:paraId="54809CC4" w14:textId="77777777" w:rsidR="00384D27" w:rsidRPr="00726987" w:rsidRDefault="00384D27" w:rsidP="00384D27">
      <w:pPr>
        <w:autoSpaceDE w:val="0"/>
        <w:autoSpaceDN w:val="0"/>
        <w:adjustRightInd w:val="0"/>
        <w:spacing w:after="240"/>
        <w:jc w:val="both"/>
        <w:rPr>
          <w:rFonts w:ascii="Tahoma" w:hAnsi="Tahoma" w:cs="Tahoma"/>
          <w:sz w:val="24"/>
          <w:szCs w:val="24"/>
        </w:rPr>
      </w:pPr>
      <w:r w:rsidRPr="00726987">
        <w:rPr>
          <w:rFonts w:ascii="Tahoma" w:hAnsi="Tahoma" w:cs="Tahoma"/>
          <w:color w:val="000000"/>
          <w:sz w:val="24"/>
          <w:szCs w:val="24"/>
        </w:rPr>
        <w:t>Where possible, the appeal should be heard by the level above that which made the decision</w:t>
      </w:r>
      <w:r w:rsidRPr="00726987">
        <w:rPr>
          <w:rFonts w:ascii="Tahoma" w:hAnsi="Tahoma" w:cs="Tahoma"/>
          <w:iCs/>
          <w:color w:val="000000"/>
          <w:sz w:val="24"/>
          <w:szCs w:val="24"/>
        </w:rPr>
        <w:t xml:space="preserve">. </w:t>
      </w:r>
      <w:r w:rsidRPr="00726987">
        <w:rPr>
          <w:rFonts w:ascii="Tahoma" w:hAnsi="Tahoma" w:cs="Tahoma"/>
          <w:color w:val="000000"/>
          <w:sz w:val="24"/>
          <w:szCs w:val="24"/>
        </w:rPr>
        <w:t>Where this is not possible the appeal should be heard by an alternative line manager and they will conduct the hearing and consider the appeal at this stage</w:t>
      </w:r>
      <w:r w:rsidRPr="00726987">
        <w:rPr>
          <w:rFonts w:ascii="Tahoma" w:hAnsi="Tahoma" w:cs="Tahoma"/>
          <w:sz w:val="24"/>
          <w:szCs w:val="24"/>
        </w:rPr>
        <w:t xml:space="preserve"> Otherwise, it will be either the </w:t>
      </w:r>
      <w:r w:rsidR="00726987" w:rsidRPr="00684ED5">
        <w:rPr>
          <w:rFonts w:ascii="Tahoma" w:hAnsi="Tahoma" w:cs="Tahoma"/>
          <w:sz w:val="24"/>
          <w:szCs w:val="24"/>
          <w:highlight w:val="yellow"/>
        </w:rPr>
        <w:t>&lt;JOB TITLE&gt;</w:t>
      </w:r>
      <w:r w:rsidRPr="00726987">
        <w:rPr>
          <w:rFonts w:ascii="Tahoma" w:hAnsi="Tahoma" w:cs="Tahoma"/>
          <w:sz w:val="24"/>
          <w:szCs w:val="24"/>
        </w:rPr>
        <w:t xml:space="preserve"> or the </w:t>
      </w:r>
      <w:r w:rsidR="00726987" w:rsidRPr="00684ED5">
        <w:rPr>
          <w:rFonts w:ascii="Tahoma" w:hAnsi="Tahoma" w:cs="Tahoma"/>
          <w:sz w:val="24"/>
          <w:szCs w:val="24"/>
          <w:highlight w:val="yellow"/>
        </w:rPr>
        <w:t>&lt;JOB TITLE&gt;</w:t>
      </w:r>
      <w:r w:rsidRPr="00726987">
        <w:rPr>
          <w:rFonts w:ascii="Tahoma" w:hAnsi="Tahoma" w:cs="Tahoma"/>
          <w:sz w:val="24"/>
          <w:szCs w:val="24"/>
        </w:rPr>
        <w:t xml:space="preserve">. It may be necessary for an adjournment to take place to allow for full consideration of the appeal. </w:t>
      </w:r>
    </w:p>
    <w:p w14:paraId="650AEEA2" w14:textId="77777777" w:rsidR="00384D27" w:rsidRPr="00726987" w:rsidRDefault="00384D27" w:rsidP="00384D27">
      <w:pPr>
        <w:autoSpaceDE w:val="0"/>
        <w:autoSpaceDN w:val="0"/>
        <w:adjustRightInd w:val="0"/>
        <w:spacing w:after="240"/>
        <w:jc w:val="both"/>
        <w:rPr>
          <w:rFonts w:ascii="Tahoma" w:hAnsi="Tahoma" w:cs="Tahoma"/>
          <w:sz w:val="24"/>
          <w:szCs w:val="24"/>
        </w:rPr>
      </w:pPr>
      <w:r w:rsidRPr="00726987">
        <w:rPr>
          <w:rFonts w:ascii="Tahoma" w:hAnsi="Tahoma" w:cs="Tahoma"/>
          <w:b/>
          <w:bCs/>
          <w:sz w:val="24"/>
          <w:szCs w:val="24"/>
        </w:rPr>
        <w:t xml:space="preserve">Arrangement of the Appeal Hearing </w:t>
      </w:r>
    </w:p>
    <w:p w14:paraId="6F71981D" w14:textId="77777777" w:rsidR="00384D27" w:rsidRPr="00726987" w:rsidRDefault="00384D27" w:rsidP="00384D27">
      <w:pPr>
        <w:autoSpaceDE w:val="0"/>
        <w:autoSpaceDN w:val="0"/>
        <w:adjustRightInd w:val="0"/>
        <w:spacing w:after="240"/>
        <w:jc w:val="both"/>
        <w:rPr>
          <w:rFonts w:ascii="Tahoma" w:hAnsi="Tahoma" w:cs="Tahoma"/>
          <w:sz w:val="24"/>
          <w:szCs w:val="24"/>
        </w:rPr>
      </w:pPr>
      <w:r w:rsidRPr="00726987">
        <w:rPr>
          <w:rFonts w:ascii="Tahoma" w:hAnsi="Tahoma" w:cs="Tahoma"/>
          <w:sz w:val="24"/>
          <w:szCs w:val="24"/>
        </w:rPr>
        <w:t xml:space="preserve">A letter will be sent to the staff member calling them to the meeting, which is to be held under Stage 1 of the Appeals Procedure, within 5 working days of receipt of an appeal against an action plan and warning. It will advise them of their right to be accompanied. </w:t>
      </w:r>
    </w:p>
    <w:p w14:paraId="73E57383" w14:textId="77777777" w:rsidR="00384D27" w:rsidRPr="00726987" w:rsidRDefault="00384D27" w:rsidP="00384D27">
      <w:pPr>
        <w:autoSpaceDE w:val="0"/>
        <w:autoSpaceDN w:val="0"/>
        <w:adjustRightInd w:val="0"/>
        <w:spacing w:after="240"/>
        <w:jc w:val="both"/>
        <w:rPr>
          <w:rFonts w:ascii="Tahoma" w:hAnsi="Tahoma" w:cs="Tahoma"/>
          <w:sz w:val="24"/>
          <w:szCs w:val="24"/>
        </w:rPr>
      </w:pPr>
      <w:r w:rsidRPr="00726987">
        <w:rPr>
          <w:rFonts w:ascii="Tahoma" w:hAnsi="Tahoma" w:cs="Tahoma"/>
          <w:b/>
          <w:bCs/>
          <w:sz w:val="24"/>
          <w:szCs w:val="24"/>
        </w:rPr>
        <w:t xml:space="preserve">Confirmation of decision </w:t>
      </w:r>
    </w:p>
    <w:p w14:paraId="448D66D8" w14:textId="77777777" w:rsidR="00384D27" w:rsidRPr="00726987" w:rsidRDefault="00384D27" w:rsidP="00384D27">
      <w:pPr>
        <w:autoSpaceDE w:val="0"/>
        <w:autoSpaceDN w:val="0"/>
        <w:adjustRightInd w:val="0"/>
        <w:spacing w:after="240"/>
        <w:jc w:val="both"/>
        <w:rPr>
          <w:rFonts w:ascii="Tahoma" w:hAnsi="Tahoma" w:cs="Tahoma"/>
          <w:sz w:val="24"/>
          <w:szCs w:val="24"/>
        </w:rPr>
      </w:pPr>
      <w:r w:rsidRPr="00726987">
        <w:rPr>
          <w:rFonts w:ascii="Tahoma" w:hAnsi="Tahoma" w:cs="Tahoma"/>
          <w:sz w:val="24"/>
          <w:szCs w:val="24"/>
        </w:rPr>
        <w:t xml:space="preserve">It may be necessary to adjourn the meeting to allow full consideration of all the issues. The person hearing the appeal may uphold or reject the appeal. The decision will be confirmed in writing normally within 5 days of the hearing. </w:t>
      </w:r>
    </w:p>
    <w:p w14:paraId="7FAF48DA" w14:textId="77777777" w:rsidR="00384D27" w:rsidRPr="00726987" w:rsidRDefault="00384D27" w:rsidP="00384D27">
      <w:pPr>
        <w:autoSpaceDE w:val="0"/>
        <w:autoSpaceDN w:val="0"/>
        <w:adjustRightInd w:val="0"/>
        <w:spacing w:after="240"/>
        <w:jc w:val="both"/>
        <w:rPr>
          <w:rFonts w:ascii="Tahoma" w:hAnsi="Tahoma" w:cs="Tahoma"/>
          <w:sz w:val="24"/>
          <w:szCs w:val="24"/>
        </w:rPr>
      </w:pPr>
      <w:r w:rsidRPr="00726987">
        <w:rPr>
          <w:rFonts w:ascii="Tahoma" w:hAnsi="Tahoma" w:cs="Tahoma"/>
          <w:b/>
          <w:bCs/>
          <w:sz w:val="24"/>
          <w:szCs w:val="24"/>
        </w:rPr>
        <w:t xml:space="preserve">Rejected appeals </w:t>
      </w:r>
    </w:p>
    <w:p w14:paraId="028AD1FA" w14:textId="77777777" w:rsidR="00384D27" w:rsidRPr="00726987" w:rsidRDefault="00384D27" w:rsidP="00384D27">
      <w:pPr>
        <w:autoSpaceDE w:val="0"/>
        <w:autoSpaceDN w:val="0"/>
        <w:adjustRightInd w:val="0"/>
        <w:spacing w:after="240"/>
        <w:jc w:val="both"/>
        <w:rPr>
          <w:rFonts w:ascii="Tahoma" w:hAnsi="Tahoma" w:cs="Tahoma"/>
          <w:sz w:val="24"/>
          <w:szCs w:val="24"/>
        </w:rPr>
      </w:pPr>
      <w:r w:rsidRPr="00726987">
        <w:rPr>
          <w:rFonts w:ascii="Tahoma" w:hAnsi="Tahoma" w:cs="Tahoma"/>
          <w:sz w:val="24"/>
          <w:szCs w:val="24"/>
        </w:rPr>
        <w:t xml:space="preserve">There will be no further right of appeal against an action plan and warning given under this procedure once the appeal decision has been made. </w:t>
      </w:r>
    </w:p>
    <w:p w14:paraId="22A62430" w14:textId="77777777" w:rsidR="00384D27" w:rsidRPr="00726987" w:rsidRDefault="00384D27" w:rsidP="00384D27">
      <w:pPr>
        <w:autoSpaceDE w:val="0"/>
        <w:autoSpaceDN w:val="0"/>
        <w:adjustRightInd w:val="0"/>
        <w:spacing w:after="240"/>
        <w:jc w:val="both"/>
        <w:rPr>
          <w:rFonts w:ascii="Tahoma" w:hAnsi="Tahoma" w:cs="Tahoma"/>
          <w:sz w:val="24"/>
          <w:szCs w:val="24"/>
        </w:rPr>
      </w:pPr>
      <w:r w:rsidRPr="00726987">
        <w:rPr>
          <w:rFonts w:ascii="Tahoma" w:hAnsi="Tahoma" w:cs="Tahoma"/>
          <w:b/>
          <w:bCs/>
          <w:sz w:val="24"/>
          <w:szCs w:val="24"/>
        </w:rPr>
        <w:t xml:space="preserve">Upheld appeals </w:t>
      </w:r>
    </w:p>
    <w:p w14:paraId="5AC6FA0A" w14:textId="77777777" w:rsidR="00384D27" w:rsidRPr="00726987" w:rsidRDefault="00384D27" w:rsidP="00384D27">
      <w:pPr>
        <w:autoSpaceDE w:val="0"/>
        <w:autoSpaceDN w:val="0"/>
        <w:adjustRightInd w:val="0"/>
        <w:spacing w:after="240"/>
        <w:jc w:val="both"/>
        <w:rPr>
          <w:rFonts w:ascii="Tahoma" w:hAnsi="Tahoma" w:cs="Tahoma"/>
          <w:sz w:val="24"/>
          <w:szCs w:val="24"/>
        </w:rPr>
      </w:pPr>
      <w:r w:rsidRPr="00726987">
        <w:rPr>
          <w:rFonts w:ascii="Tahoma" w:hAnsi="Tahoma" w:cs="Tahoma"/>
          <w:sz w:val="24"/>
          <w:szCs w:val="24"/>
        </w:rPr>
        <w:t xml:space="preserve">If the appeal is upheld, the action plan and warning letter will be removed from the staff member's personnel file. If appropriate, the </w:t>
      </w:r>
      <w:r w:rsidR="00726987" w:rsidRPr="00684ED5">
        <w:rPr>
          <w:rFonts w:ascii="Tahoma" w:hAnsi="Tahoma" w:cs="Tahoma"/>
          <w:sz w:val="24"/>
          <w:szCs w:val="24"/>
          <w:highlight w:val="yellow"/>
        </w:rPr>
        <w:t>&lt;JOB TITLE&gt;</w:t>
      </w:r>
      <w:r w:rsidRPr="00726987">
        <w:rPr>
          <w:rFonts w:ascii="Tahoma" w:hAnsi="Tahoma" w:cs="Tahoma"/>
          <w:sz w:val="24"/>
          <w:szCs w:val="24"/>
        </w:rPr>
        <w:t xml:space="preserve"> will need to clarify the position regarding the staff member's performance and the standards required, with the aim of resolving any misunderstandings. </w:t>
      </w:r>
    </w:p>
    <w:p w14:paraId="1E732FBF" w14:textId="77777777" w:rsidR="00384D27" w:rsidRPr="00726987" w:rsidRDefault="00384D27" w:rsidP="00384D27">
      <w:pPr>
        <w:autoSpaceDE w:val="0"/>
        <w:autoSpaceDN w:val="0"/>
        <w:adjustRightInd w:val="0"/>
        <w:spacing w:after="240"/>
        <w:jc w:val="both"/>
        <w:rPr>
          <w:rFonts w:ascii="Tahoma" w:hAnsi="Tahoma" w:cs="Tahoma"/>
          <w:sz w:val="24"/>
          <w:szCs w:val="24"/>
        </w:rPr>
      </w:pPr>
      <w:r w:rsidRPr="00726987">
        <w:rPr>
          <w:rFonts w:ascii="Tahoma" w:hAnsi="Tahoma" w:cs="Tahoma"/>
          <w:b/>
          <w:bCs/>
          <w:sz w:val="24"/>
          <w:szCs w:val="24"/>
        </w:rPr>
        <w:lastRenderedPageBreak/>
        <w:t xml:space="preserve">Stage 2:  Appeals against decisions made at Stage 3 of the Capability Procedure, i.e. redeployment or dismissal </w:t>
      </w:r>
    </w:p>
    <w:p w14:paraId="43FB6B42" w14:textId="77777777" w:rsidR="00384D27" w:rsidRPr="00726987" w:rsidRDefault="00384D27" w:rsidP="00384D27">
      <w:pPr>
        <w:keepNext/>
        <w:autoSpaceDE w:val="0"/>
        <w:autoSpaceDN w:val="0"/>
        <w:adjustRightInd w:val="0"/>
        <w:spacing w:after="240"/>
        <w:ind w:left="567" w:hanging="567"/>
        <w:jc w:val="both"/>
        <w:rPr>
          <w:rFonts w:ascii="Tahoma" w:hAnsi="Tahoma" w:cs="Tahoma"/>
          <w:sz w:val="24"/>
          <w:szCs w:val="24"/>
        </w:rPr>
      </w:pPr>
      <w:r w:rsidRPr="00726987">
        <w:rPr>
          <w:rFonts w:ascii="Tahoma" w:hAnsi="Tahoma" w:cs="Tahoma"/>
          <w:b/>
          <w:bCs/>
          <w:sz w:val="24"/>
          <w:szCs w:val="24"/>
        </w:rPr>
        <w:t xml:space="preserve">How the appeal is to be made and the time limit </w:t>
      </w:r>
    </w:p>
    <w:p w14:paraId="1F4E97A6" w14:textId="77777777" w:rsidR="00384D27" w:rsidRPr="00726987" w:rsidRDefault="00384D27" w:rsidP="00384D27">
      <w:pPr>
        <w:autoSpaceDE w:val="0"/>
        <w:autoSpaceDN w:val="0"/>
        <w:adjustRightInd w:val="0"/>
        <w:spacing w:after="240"/>
        <w:jc w:val="both"/>
        <w:rPr>
          <w:rFonts w:ascii="Tahoma" w:hAnsi="Tahoma" w:cs="Tahoma"/>
          <w:sz w:val="24"/>
          <w:szCs w:val="24"/>
        </w:rPr>
      </w:pPr>
      <w:r w:rsidRPr="00726987">
        <w:rPr>
          <w:rFonts w:ascii="Tahoma" w:hAnsi="Tahoma" w:cs="Tahoma"/>
          <w:sz w:val="24"/>
          <w:szCs w:val="24"/>
        </w:rPr>
        <w:t xml:space="preserve">The appeal is to be made in writing by the staff member to the </w:t>
      </w:r>
      <w:r w:rsidR="00726987" w:rsidRPr="00684ED5">
        <w:rPr>
          <w:rFonts w:ascii="Tahoma" w:hAnsi="Tahoma" w:cs="Tahoma"/>
          <w:sz w:val="24"/>
          <w:szCs w:val="24"/>
          <w:highlight w:val="yellow"/>
        </w:rPr>
        <w:t>&lt;JOB TITLE&gt;</w:t>
      </w:r>
      <w:r w:rsidRPr="00726987">
        <w:rPr>
          <w:rFonts w:ascii="Tahoma" w:hAnsi="Tahoma" w:cs="Tahoma"/>
          <w:sz w:val="24"/>
          <w:szCs w:val="24"/>
        </w:rPr>
        <w:t xml:space="preserve"> within 5 working days of receipt of written confirmation of the redeployment or dismissal decision. </w:t>
      </w:r>
    </w:p>
    <w:p w14:paraId="251C7886" w14:textId="77777777" w:rsidR="00384D27" w:rsidRPr="00726987" w:rsidRDefault="00384D27" w:rsidP="00384D27">
      <w:pPr>
        <w:autoSpaceDE w:val="0"/>
        <w:autoSpaceDN w:val="0"/>
        <w:adjustRightInd w:val="0"/>
        <w:spacing w:after="240"/>
        <w:jc w:val="both"/>
        <w:rPr>
          <w:rFonts w:ascii="Tahoma" w:hAnsi="Tahoma" w:cs="Tahoma"/>
          <w:sz w:val="24"/>
          <w:szCs w:val="24"/>
        </w:rPr>
      </w:pPr>
      <w:r w:rsidRPr="00726987">
        <w:rPr>
          <w:rFonts w:ascii="Tahoma" w:hAnsi="Tahoma" w:cs="Tahoma"/>
          <w:b/>
          <w:bCs/>
          <w:sz w:val="24"/>
          <w:szCs w:val="24"/>
        </w:rPr>
        <w:t xml:space="preserve">Manager hearing the appeal </w:t>
      </w:r>
    </w:p>
    <w:p w14:paraId="50486F84" w14:textId="77777777" w:rsidR="00384D27" w:rsidRPr="00726987" w:rsidRDefault="00384D27" w:rsidP="00384D27">
      <w:pPr>
        <w:autoSpaceDE w:val="0"/>
        <w:autoSpaceDN w:val="0"/>
        <w:adjustRightInd w:val="0"/>
        <w:spacing w:after="240"/>
        <w:jc w:val="both"/>
        <w:rPr>
          <w:rFonts w:ascii="Tahoma" w:hAnsi="Tahoma" w:cs="Tahoma"/>
          <w:sz w:val="24"/>
          <w:szCs w:val="24"/>
        </w:rPr>
      </w:pPr>
      <w:r w:rsidRPr="00726987">
        <w:rPr>
          <w:rFonts w:ascii="Tahoma" w:hAnsi="Tahoma" w:cs="Tahoma"/>
          <w:sz w:val="24"/>
          <w:szCs w:val="24"/>
        </w:rPr>
        <w:t xml:space="preserve">The appeal will be heard by the </w:t>
      </w:r>
      <w:r w:rsidR="00726987" w:rsidRPr="00684ED5">
        <w:rPr>
          <w:rFonts w:ascii="Tahoma" w:hAnsi="Tahoma" w:cs="Tahoma"/>
          <w:sz w:val="24"/>
          <w:szCs w:val="24"/>
          <w:highlight w:val="yellow"/>
        </w:rPr>
        <w:t>&lt;JOB TITLE&gt;</w:t>
      </w:r>
      <w:r w:rsidRPr="00726987">
        <w:rPr>
          <w:rFonts w:ascii="Tahoma" w:hAnsi="Tahoma" w:cs="Tahoma"/>
          <w:sz w:val="24"/>
          <w:szCs w:val="24"/>
        </w:rPr>
        <w:t xml:space="preserve"> who may be advised by an human resources professional. This is the highest level of appeal within the PCC. </w:t>
      </w:r>
    </w:p>
    <w:p w14:paraId="05EAF5B2" w14:textId="77777777" w:rsidR="00384D27" w:rsidRPr="00726987" w:rsidRDefault="00384D27" w:rsidP="00384D27">
      <w:pPr>
        <w:autoSpaceDE w:val="0"/>
        <w:autoSpaceDN w:val="0"/>
        <w:adjustRightInd w:val="0"/>
        <w:spacing w:after="240"/>
        <w:jc w:val="both"/>
        <w:rPr>
          <w:rFonts w:ascii="Tahoma" w:hAnsi="Tahoma" w:cs="Tahoma"/>
          <w:sz w:val="24"/>
          <w:szCs w:val="24"/>
        </w:rPr>
      </w:pPr>
      <w:r w:rsidRPr="00726987">
        <w:rPr>
          <w:rFonts w:ascii="Tahoma" w:hAnsi="Tahoma" w:cs="Tahoma"/>
          <w:b/>
          <w:bCs/>
          <w:sz w:val="24"/>
          <w:szCs w:val="24"/>
        </w:rPr>
        <w:t xml:space="preserve">Arrangement of the Appeal Hearing </w:t>
      </w:r>
    </w:p>
    <w:p w14:paraId="21E05FDE" w14:textId="77777777" w:rsidR="00384D27" w:rsidRPr="00726987" w:rsidRDefault="00384D27" w:rsidP="00384D27">
      <w:pPr>
        <w:autoSpaceDE w:val="0"/>
        <w:autoSpaceDN w:val="0"/>
        <w:adjustRightInd w:val="0"/>
        <w:spacing w:after="240"/>
        <w:jc w:val="both"/>
        <w:rPr>
          <w:rFonts w:ascii="Tahoma" w:hAnsi="Tahoma" w:cs="Tahoma"/>
          <w:sz w:val="24"/>
          <w:szCs w:val="24"/>
        </w:rPr>
      </w:pPr>
      <w:r w:rsidRPr="00726987">
        <w:rPr>
          <w:rFonts w:ascii="Tahoma" w:hAnsi="Tahoma" w:cs="Tahoma"/>
          <w:sz w:val="24"/>
          <w:szCs w:val="24"/>
        </w:rPr>
        <w:t xml:space="preserve">A letter will be sent to the staff member calling them to the Appeal Hearing, which is to be held under Stage 3 of the Capability Procedure, wherever practical, within 5 working days of receipt of an appeal against redeployment or dismissal. It will advise them of their right to be accompanied. </w:t>
      </w:r>
    </w:p>
    <w:p w14:paraId="37CA95F3" w14:textId="77777777" w:rsidR="00384D27" w:rsidRPr="00726987" w:rsidRDefault="00384D27" w:rsidP="00384D27">
      <w:pPr>
        <w:autoSpaceDE w:val="0"/>
        <w:autoSpaceDN w:val="0"/>
        <w:adjustRightInd w:val="0"/>
        <w:spacing w:after="240"/>
        <w:jc w:val="both"/>
        <w:rPr>
          <w:rFonts w:ascii="Tahoma" w:hAnsi="Tahoma" w:cs="Tahoma"/>
          <w:sz w:val="24"/>
          <w:szCs w:val="24"/>
        </w:rPr>
      </w:pPr>
      <w:r w:rsidRPr="00726987">
        <w:rPr>
          <w:rFonts w:ascii="Tahoma" w:hAnsi="Tahoma" w:cs="Tahoma"/>
          <w:b/>
          <w:bCs/>
          <w:sz w:val="24"/>
          <w:szCs w:val="24"/>
        </w:rPr>
        <w:t xml:space="preserve">Confirmation of the decision </w:t>
      </w:r>
    </w:p>
    <w:p w14:paraId="71E75DFF" w14:textId="77777777" w:rsidR="00384D27" w:rsidRPr="00726987" w:rsidRDefault="00384D27" w:rsidP="00384D27">
      <w:pPr>
        <w:autoSpaceDE w:val="0"/>
        <w:autoSpaceDN w:val="0"/>
        <w:adjustRightInd w:val="0"/>
        <w:spacing w:after="240"/>
        <w:jc w:val="both"/>
        <w:rPr>
          <w:rFonts w:ascii="Tahoma" w:hAnsi="Tahoma" w:cs="Tahoma"/>
          <w:sz w:val="24"/>
          <w:szCs w:val="24"/>
        </w:rPr>
      </w:pPr>
      <w:r w:rsidRPr="00726987">
        <w:rPr>
          <w:rFonts w:ascii="Tahoma" w:hAnsi="Tahoma" w:cs="Tahoma"/>
          <w:sz w:val="24"/>
          <w:szCs w:val="24"/>
        </w:rPr>
        <w:t xml:space="preserve">It may be necessary to adjourn the meeting to allow for full consideration of all the issues. the </w:t>
      </w:r>
      <w:r w:rsidR="00726987" w:rsidRPr="00684ED5">
        <w:rPr>
          <w:rFonts w:ascii="Tahoma" w:hAnsi="Tahoma" w:cs="Tahoma"/>
          <w:sz w:val="24"/>
          <w:szCs w:val="24"/>
          <w:highlight w:val="yellow"/>
        </w:rPr>
        <w:t>&lt;JOB TITLE&gt;</w:t>
      </w:r>
      <w:r w:rsidRPr="00726987">
        <w:rPr>
          <w:rFonts w:ascii="Tahoma" w:hAnsi="Tahoma" w:cs="Tahoma"/>
          <w:sz w:val="24"/>
          <w:szCs w:val="24"/>
        </w:rPr>
        <w:t xml:space="preserve">  may uphold or reject the appeal. The decision will be confirmed in writing normally within 3 working days of the hearing. </w:t>
      </w:r>
    </w:p>
    <w:p w14:paraId="540DEDDB" w14:textId="77777777" w:rsidR="00384D27" w:rsidRPr="00726987" w:rsidRDefault="00384D27" w:rsidP="00384D27">
      <w:pPr>
        <w:autoSpaceDE w:val="0"/>
        <w:autoSpaceDN w:val="0"/>
        <w:adjustRightInd w:val="0"/>
        <w:spacing w:after="240"/>
        <w:jc w:val="both"/>
        <w:rPr>
          <w:rFonts w:ascii="Tahoma" w:hAnsi="Tahoma" w:cs="Tahoma"/>
          <w:sz w:val="24"/>
          <w:szCs w:val="24"/>
        </w:rPr>
      </w:pPr>
      <w:r w:rsidRPr="00726987">
        <w:rPr>
          <w:rFonts w:ascii="Tahoma" w:hAnsi="Tahoma" w:cs="Tahoma"/>
          <w:b/>
          <w:bCs/>
          <w:sz w:val="24"/>
          <w:szCs w:val="24"/>
        </w:rPr>
        <w:t xml:space="preserve">Unsuccessful appeals </w:t>
      </w:r>
    </w:p>
    <w:p w14:paraId="356ACBE4" w14:textId="77777777" w:rsidR="00384D27" w:rsidRPr="00726987" w:rsidRDefault="00384D27" w:rsidP="00384D27">
      <w:pPr>
        <w:autoSpaceDE w:val="0"/>
        <w:autoSpaceDN w:val="0"/>
        <w:adjustRightInd w:val="0"/>
        <w:spacing w:after="240"/>
        <w:jc w:val="both"/>
        <w:rPr>
          <w:rFonts w:ascii="Tahoma" w:hAnsi="Tahoma" w:cs="Tahoma"/>
          <w:sz w:val="24"/>
          <w:szCs w:val="24"/>
        </w:rPr>
      </w:pPr>
      <w:r w:rsidRPr="00726987">
        <w:rPr>
          <w:rFonts w:ascii="Tahoma" w:hAnsi="Tahoma" w:cs="Tahoma"/>
          <w:sz w:val="24"/>
          <w:szCs w:val="24"/>
        </w:rPr>
        <w:t xml:space="preserve">There will be no further right of appeal against dismissal once a decision has been made. </w:t>
      </w:r>
    </w:p>
    <w:p w14:paraId="5D1CC1CB" w14:textId="77777777" w:rsidR="00384D27" w:rsidRPr="00726987" w:rsidRDefault="00384D27" w:rsidP="00384D27">
      <w:pPr>
        <w:autoSpaceDE w:val="0"/>
        <w:autoSpaceDN w:val="0"/>
        <w:adjustRightInd w:val="0"/>
        <w:spacing w:after="240"/>
        <w:jc w:val="both"/>
        <w:rPr>
          <w:rFonts w:ascii="Tahoma" w:hAnsi="Tahoma" w:cs="Tahoma"/>
          <w:sz w:val="24"/>
          <w:szCs w:val="24"/>
        </w:rPr>
      </w:pPr>
      <w:r w:rsidRPr="00726987">
        <w:rPr>
          <w:rFonts w:ascii="Tahoma" w:hAnsi="Tahoma" w:cs="Tahoma"/>
          <w:b/>
          <w:bCs/>
          <w:sz w:val="24"/>
          <w:szCs w:val="24"/>
        </w:rPr>
        <w:t xml:space="preserve">Successful appeals </w:t>
      </w:r>
    </w:p>
    <w:p w14:paraId="33436C07" w14:textId="77777777" w:rsidR="00384D27" w:rsidRPr="00726987" w:rsidRDefault="00384D27" w:rsidP="00384D27">
      <w:pPr>
        <w:autoSpaceDE w:val="0"/>
        <w:autoSpaceDN w:val="0"/>
        <w:adjustRightInd w:val="0"/>
        <w:spacing w:after="240"/>
        <w:jc w:val="both"/>
        <w:rPr>
          <w:rFonts w:ascii="Tahoma" w:hAnsi="Tahoma" w:cs="Tahoma"/>
          <w:sz w:val="24"/>
          <w:szCs w:val="24"/>
        </w:rPr>
      </w:pPr>
      <w:r w:rsidRPr="00726987">
        <w:rPr>
          <w:rFonts w:ascii="Tahoma" w:hAnsi="Tahoma" w:cs="Tahoma"/>
          <w:sz w:val="24"/>
          <w:szCs w:val="24"/>
        </w:rPr>
        <w:t xml:space="preserve">If the appeal is upheld the staff member will be re-instated without loss of salary and with continuity of service. If appropriate, the </w:t>
      </w:r>
      <w:r w:rsidR="00726987" w:rsidRPr="00684ED5">
        <w:rPr>
          <w:rFonts w:ascii="Tahoma" w:hAnsi="Tahoma" w:cs="Tahoma"/>
          <w:sz w:val="24"/>
          <w:szCs w:val="24"/>
          <w:highlight w:val="yellow"/>
        </w:rPr>
        <w:t>&lt;JOB TITLE&gt;</w:t>
      </w:r>
      <w:r w:rsidRPr="00726987">
        <w:rPr>
          <w:rFonts w:ascii="Tahoma" w:hAnsi="Tahoma" w:cs="Tahoma"/>
          <w:sz w:val="24"/>
          <w:szCs w:val="24"/>
        </w:rPr>
        <w:t xml:space="preserve"> will need to clarify the position regarding the staff member's performance and the standards required, with the aim of resolving any misunderstandings. </w:t>
      </w:r>
    </w:p>
    <w:p w14:paraId="3C9415DF" w14:textId="77777777" w:rsidR="00384D27" w:rsidRPr="00726987" w:rsidRDefault="00384D27" w:rsidP="00384D27"/>
    <w:p w14:paraId="1817D0E0" w14:textId="77777777" w:rsidR="00384D27" w:rsidRPr="00726987" w:rsidRDefault="00122DBF" w:rsidP="009F4532">
      <w:pPr>
        <w:autoSpaceDE w:val="0"/>
        <w:autoSpaceDN w:val="0"/>
        <w:adjustRightInd w:val="0"/>
        <w:spacing w:after="240"/>
        <w:jc w:val="center"/>
        <w:rPr>
          <w:rFonts w:ascii="Tahoma" w:hAnsi="Tahoma" w:cs="Tahoma"/>
          <w:b/>
          <w:bCs/>
          <w:color w:val="000000"/>
          <w:sz w:val="24"/>
          <w:szCs w:val="24"/>
        </w:rPr>
      </w:pPr>
      <w:r w:rsidRPr="00726987">
        <w:rPr>
          <w:rFonts w:ascii="Tahoma" w:hAnsi="Tahoma" w:cs="Tahoma"/>
        </w:rPr>
        <w:br w:type="page"/>
      </w:r>
      <w:r w:rsidR="00384D27" w:rsidRPr="00726987">
        <w:rPr>
          <w:rFonts w:ascii="Tahoma" w:hAnsi="Tahoma" w:cs="Tahoma"/>
          <w:b/>
          <w:bCs/>
          <w:color w:val="000000"/>
          <w:sz w:val="24"/>
          <w:szCs w:val="24"/>
        </w:rPr>
        <w:lastRenderedPageBreak/>
        <w:t>GRIEVANCE PROCEDURE</w:t>
      </w:r>
    </w:p>
    <w:p w14:paraId="64B4D214" w14:textId="77777777" w:rsidR="0092265E" w:rsidRPr="00726987" w:rsidRDefault="009F4532" w:rsidP="00384D27">
      <w:pPr>
        <w:autoSpaceDE w:val="0"/>
        <w:autoSpaceDN w:val="0"/>
        <w:adjustRightInd w:val="0"/>
        <w:spacing w:after="240"/>
        <w:rPr>
          <w:rFonts w:ascii="Tahoma" w:hAnsi="Tahoma" w:cs="Tahoma"/>
          <w:bCs/>
          <w:i/>
          <w:color w:val="FF0000"/>
          <w:sz w:val="24"/>
          <w:szCs w:val="24"/>
        </w:rPr>
      </w:pPr>
      <w:r>
        <w:rPr>
          <w:rFonts w:ascii="Tahoma" w:hAnsi="Tahoma" w:cs="Tahoma"/>
          <w:bCs/>
          <w:i/>
          <w:color w:val="FF0000"/>
          <w:sz w:val="24"/>
          <w:szCs w:val="24"/>
        </w:rPr>
        <w:t xml:space="preserve">Note: </w:t>
      </w:r>
      <w:r w:rsidR="0092265E" w:rsidRPr="00726987">
        <w:rPr>
          <w:rFonts w:ascii="Tahoma" w:hAnsi="Tahoma" w:cs="Tahoma"/>
          <w:bCs/>
          <w:i/>
          <w:color w:val="FF0000"/>
          <w:sz w:val="24"/>
          <w:szCs w:val="24"/>
        </w:rPr>
        <w:t xml:space="preserve">You need to review this policy carefully and decide on the levels of responsibility at each stage of the grievance process.  Typically an appeal should be heard by the most senior person (incumbent) therefore stages prior to this should be conducted by another suitable person. </w:t>
      </w:r>
      <w:r w:rsidR="0092265E" w:rsidRPr="00726987">
        <w:rPr>
          <w:rFonts w:ascii="Tahoma" w:hAnsi="Tahoma" w:cs="Tahoma"/>
          <w:b/>
          <w:bCs/>
          <w:i/>
          <w:color w:val="FF0000"/>
          <w:sz w:val="24"/>
          <w:szCs w:val="24"/>
        </w:rPr>
        <w:t>Please delete</w:t>
      </w:r>
    </w:p>
    <w:p w14:paraId="07EC25A8" w14:textId="77777777" w:rsidR="00384D27" w:rsidRPr="00726987" w:rsidRDefault="00384D27" w:rsidP="00384D27">
      <w:pPr>
        <w:autoSpaceDE w:val="0"/>
        <w:autoSpaceDN w:val="0"/>
        <w:adjustRightInd w:val="0"/>
        <w:spacing w:after="240"/>
        <w:jc w:val="both"/>
        <w:rPr>
          <w:rFonts w:ascii="Tahoma" w:hAnsi="Tahoma" w:cs="Tahoma"/>
          <w:bCs/>
          <w:color w:val="000000"/>
          <w:sz w:val="24"/>
          <w:szCs w:val="24"/>
          <w:u w:val="single"/>
        </w:rPr>
      </w:pPr>
      <w:r w:rsidRPr="00726987">
        <w:rPr>
          <w:rFonts w:ascii="Tahoma" w:hAnsi="Tahoma" w:cs="Tahoma"/>
          <w:bCs/>
          <w:color w:val="000000"/>
          <w:sz w:val="24"/>
          <w:szCs w:val="24"/>
          <w:u w:val="single"/>
        </w:rPr>
        <w:t xml:space="preserve">INTRODUCTION </w:t>
      </w:r>
    </w:p>
    <w:p w14:paraId="096D5016" w14:textId="77777777" w:rsidR="00384D27" w:rsidRPr="00726987" w:rsidRDefault="00384D27" w:rsidP="00384D27">
      <w:pPr>
        <w:autoSpaceDE w:val="0"/>
        <w:autoSpaceDN w:val="0"/>
        <w:adjustRightInd w:val="0"/>
        <w:spacing w:after="240"/>
        <w:jc w:val="both"/>
        <w:rPr>
          <w:rFonts w:ascii="Tahoma" w:hAnsi="Tahoma" w:cs="Tahoma"/>
          <w:b/>
          <w:bCs/>
          <w:color w:val="000000"/>
          <w:sz w:val="24"/>
          <w:szCs w:val="24"/>
        </w:rPr>
      </w:pPr>
      <w:r w:rsidRPr="00726987">
        <w:rPr>
          <w:rFonts w:ascii="Tahoma" w:hAnsi="Tahoma" w:cs="Tahoma"/>
          <w:b/>
          <w:bCs/>
          <w:color w:val="000000"/>
          <w:sz w:val="24"/>
          <w:szCs w:val="24"/>
        </w:rPr>
        <w:t xml:space="preserve">Objective of the Grievance Procedure </w:t>
      </w:r>
    </w:p>
    <w:p w14:paraId="41A61C5B" w14:textId="77777777" w:rsidR="00384D27" w:rsidRPr="00726987" w:rsidRDefault="00384D27" w:rsidP="00384D27">
      <w:pPr>
        <w:autoSpaceDE w:val="0"/>
        <w:autoSpaceDN w:val="0"/>
        <w:adjustRightInd w:val="0"/>
        <w:spacing w:after="240"/>
        <w:jc w:val="both"/>
        <w:rPr>
          <w:rFonts w:ascii="Tahoma" w:hAnsi="Tahoma" w:cs="Tahoma"/>
          <w:color w:val="000000"/>
          <w:sz w:val="24"/>
          <w:szCs w:val="24"/>
        </w:rPr>
      </w:pPr>
      <w:r w:rsidRPr="00726987">
        <w:rPr>
          <w:rFonts w:ascii="Tahoma" w:hAnsi="Tahoma" w:cs="Tahoma"/>
          <w:color w:val="000000"/>
          <w:sz w:val="24"/>
          <w:szCs w:val="24"/>
        </w:rPr>
        <w:t>The objective of the Grievance Procedure is:</w:t>
      </w:r>
    </w:p>
    <w:p w14:paraId="1C9AAA06" w14:textId="77777777" w:rsidR="00384D27" w:rsidRPr="00726987" w:rsidRDefault="00384D27" w:rsidP="00384D27">
      <w:pPr>
        <w:numPr>
          <w:ilvl w:val="2"/>
          <w:numId w:val="99"/>
        </w:numPr>
        <w:autoSpaceDE w:val="0"/>
        <w:autoSpaceDN w:val="0"/>
        <w:adjustRightInd w:val="0"/>
        <w:spacing w:after="240"/>
        <w:ind w:left="567" w:hanging="567"/>
        <w:jc w:val="both"/>
        <w:rPr>
          <w:rFonts w:ascii="Tahoma" w:hAnsi="Tahoma" w:cs="Tahoma"/>
          <w:color w:val="000000"/>
          <w:sz w:val="24"/>
          <w:szCs w:val="24"/>
        </w:rPr>
      </w:pPr>
      <w:r w:rsidRPr="00726987">
        <w:rPr>
          <w:rFonts w:ascii="Tahoma" w:hAnsi="Tahoma" w:cs="Tahoma"/>
          <w:color w:val="000000"/>
          <w:sz w:val="24"/>
          <w:szCs w:val="24"/>
        </w:rPr>
        <w:t>To provide a framework that will enable a fair and consistent resolution of grievances raised by staff</w:t>
      </w:r>
    </w:p>
    <w:p w14:paraId="74796F49" w14:textId="77777777" w:rsidR="00384D27" w:rsidRPr="00726987" w:rsidRDefault="00384D27" w:rsidP="00384D27">
      <w:pPr>
        <w:numPr>
          <w:ilvl w:val="2"/>
          <w:numId w:val="99"/>
        </w:numPr>
        <w:autoSpaceDE w:val="0"/>
        <w:autoSpaceDN w:val="0"/>
        <w:adjustRightInd w:val="0"/>
        <w:spacing w:after="240"/>
        <w:ind w:left="567" w:hanging="567"/>
        <w:jc w:val="both"/>
        <w:rPr>
          <w:rFonts w:ascii="Tahoma" w:hAnsi="Tahoma" w:cs="Tahoma"/>
          <w:color w:val="000000"/>
          <w:sz w:val="24"/>
          <w:szCs w:val="24"/>
        </w:rPr>
      </w:pPr>
      <w:r w:rsidRPr="00726987">
        <w:rPr>
          <w:rFonts w:ascii="Tahoma" w:hAnsi="Tahoma" w:cs="Tahoma"/>
          <w:color w:val="000000"/>
          <w:sz w:val="24"/>
          <w:szCs w:val="24"/>
        </w:rPr>
        <w:t xml:space="preserve">To resolve issues at the earliest stage and as speedily as possible whilst having regard for the needs of the operation of the PCC/church. </w:t>
      </w:r>
    </w:p>
    <w:p w14:paraId="71AF2BD1" w14:textId="77777777" w:rsidR="00384D27" w:rsidRPr="00726987" w:rsidRDefault="00384D27" w:rsidP="00384D27">
      <w:pPr>
        <w:autoSpaceDE w:val="0"/>
        <w:autoSpaceDN w:val="0"/>
        <w:adjustRightInd w:val="0"/>
        <w:spacing w:after="240"/>
        <w:jc w:val="both"/>
        <w:rPr>
          <w:rFonts w:ascii="Tahoma" w:hAnsi="Tahoma" w:cs="Tahoma"/>
          <w:color w:val="000000"/>
          <w:sz w:val="24"/>
          <w:szCs w:val="24"/>
        </w:rPr>
      </w:pPr>
      <w:r w:rsidRPr="00726987">
        <w:rPr>
          <w:rFonts w:ascii="Tahoma" w:hAnsi="Tahoma" w:cs="Tahoma"/>
          <w:b/>
          <w:bCs/>
          <w:color w:val="000000"/>
          <w:sz w:val="24"/>
          <w:szCs w:val="24"/>
        </w:rPr>
        <w:t xml:space="preserve">Status of the procedure </w:t>
      </w:r>
    </w:p>
    <w:p w14:paraId="6830EB22" w14:textId="77777777" w:rsidR="00384D27" w:rsidRPr="00726987" w:rsidRDefault="00384D27" w:rsidP="00384D27">
      <w:pPr>
        <w:autoSpaceDE w:val="0"/>
        <w:autoSpaceDN w:val="0"/>
        <w:adjustRightInd w:val="0"/>
        <w:spacing w:after="240"/>
        <w:jc w:val="both"/>
        <w:rPr>
          <w:rFonts w:ascii="Tahoma" w:hAnsi="Tahoma" w:cs="Tahoma"/>
          <w:color w:val="000000"/>
          <w:sz w:val="24"/>
          <w:szCs w:val="24"/>
        </w:rPr>
      </w:pPr>
      <w:r w:rsidRPr="00726987">
        <w:rPr>
          <w:rFonts w:ascii="Tahoma" w:hAnsi="Tahoma" w:cs="Tahoma"/>
          <w:color w:val="000000"/>
          <w:sz w:val="24"/>
          <w:szCs w:val="24"/>
        </w:rPr>
        <w:t xml:space="preserve">Whilst the PCC will fulfil its legal obligations, this procedure does not form part of individual contracts of employment. The PCC reserves the right to change it or amend timescales as appropriate. </w:t>
      </w:r>
    </w:p>
    <w:p w14:paraId="37B95B15" w14:textId="77777777" w:rsidR="00384D27" w:rsidRPr="00726987" w:rsidRDefault="00384D27" w:rsidP="00384D27">
      <w:pPr>
        <w:autoSpaceDE w:val="0"/>
        <w:autoSpaceDN w:val="0"/>
        <w:adjustRightInd w:val="0"/>
        <w:spacing w:after="240"/>
        <w:jc w:val="both"/>
        <w:rPr>
          <w:rFonts w:ascii="Tahoma" w:hAnsi="Tahoma" w:cs="Tahoma"/>
          <w:color w:val="000000"/>
          <w:sz w:val="24"/>
          <w:szCs w:val="24"/>
        </w:rPr>
      </w:pPr>
      <w:r w:rsidRPr="00726987">
        <w:rPr>
          <w:rFonts w:ascii="Tahoma" w:hAnsi="Tahoma" w:cs="Tahoma"/>
          <w:b/>
          <w:bCs/>
          <w:color w:val="000000"/>
          <w:sz w:val="24"/>
          <w:szCs w:val="24"/>
        </w:rPr>
        <w:t xml:space="preserve">Scope </w:t>
      </w:r>
    </w:p>
    <w:p w14:paraId="5CE80566" w14:textId="77777777" w:rsidR="00384D27" w:rsidRPr="00726987" w:rsidRDefault="00384D27" w:rsidP="00384D27">
      <w:pPr>
        <w:autoSpaceDE w:val="0"/>
        <w:autoSpaceDN w:val="0"/>
        <w:adjustRightInd w:val="0"/>
        <w:spacing w:after="240"/>
        <w:jc w:val="both"/>
        <w:rPr>
          <w:rFonts w:ascii="Tahoma" w:hAnsi="Tahoma" w:cs="Tahoma"/>
          <w:color w:val="000000"/>
          <w:sz w:val="24"/>
          <w:szCs w:val="24"/>
        </w:rPr>
      </w:pPr>
      <w:r w:rsidRPr="00726987">
        <w:rPr>
          <w:rFonts w:ascii="Tahoma" w:hAnsi="Tahoma" w:cs="Tahoma"/>
          <w:color w:val="000000"/>
          <w:sz w:val="24"/>
          <w:szCs w:val="24"/>
        </w:rPr>
        <w:t xml:space="preserve">This procedure applies to all staff employed by the PCC. It does not apply to issues arising from action under the Disciplinary and Capability Procedures. These should be handled within the framework of the appeals procedures, which form the last sections of the Disciplinary and Capability Procedures respectively. </w:t>
      </w:r>
    </w:p>
    <w:p w14:paraId="4C2412EA" w14:textId="77777777" w:rsidR="00384D27" w:rsidRPr="00726987" w:rsidRDefault="00384D27" w:rsidP="00384D27">
      <w:pPr>
        <w:autoSpaceDE w:val="0"/>
        <w:autoSpaceDN w:val="0"/>
        <w:adjustRightInd w:val="0"/>
        <w:spacing w:after="240"/>
        <w:jc w:val="both"/>
        <w:rPr>
          <w:rFonts w:ascii="Tahoma" w:hAnsi="Tahoma" w:cs="Tahoma"/>
          <w:color w:val="000000"/>
          <w:sz w:val="24"/>
          <w:szCs w:val="24"/>
        </w:rPr>
      </w:pPr>
      <w:r w:rsidRPr="00726987">
        <w:rPr>
          <w:rFonts w:ascii="Tahoma" w:hAnsi="Tahoma" w:cs="Tahoma"/>
          <w:b/>
          <w:bCs/>
          <w:color w:val="000000"/>
          <w:sz w:val="24"/>
          <w:szCs w:val="24"/>
        </w:rPr>
        <w:t xml:space="preserve">General principles of operation of the procedure </w:t>
      </w:r>
    </w:p>
    <w:p w14:paraId="1EF67453" w14:textId="77777777" w:rsidR="00384D27" w:rsidRPr="00726987" w:rsidRDefault="00384D27" w:rsidP="00384D27">
      <w:pPr>
        <w:numPr>
          <w:ilvl w:val="2"/>
          <w:numId w:val="100"/>
        </w:numPr>
        <w:autoSpaceDE w:val="0"/>
        <w:autoSpaceDN w:val="0"/>
        <w:adjustRightInd w:val="0"/>
        <w:spacing w:after="240"/>
        <w:ind w:left="567" w:hanging="567"/>
        <w:jc w:val="both"/>
        <w:rPr>
          <w:rFonts w:ascii="Tahoma" w:hAnsi="Tahoma" w:cs="Tahoma"/>
          <w:color w:val="000000"/>
          <w:sz w:val="24"/>
          <w:szCs w:val="24"/>
        </w:rPr>
      </w:pPr>
      <w:r w:rsidRPr="00726987">
        <w:rPr>
          <w:rFonts w:ascii="Tahoma" w:hAnsi="Tahoma" w:cs="Tahoma"/>
          <w:b/>
          <w:bCs/>
          <w:color w:val="000000"/>
          <w:sz w:val="24"/>
          <w:szCs w:val="24"/>
        </w:rPr>
        <w:t xml:space="preserve">Opportunity to state case: </w:t>
      </w:r>
      <w:r w:rsidRPr="00726987">
        <w:rPr>
          <w:rFonts w:ascii="Tahoma" w:hAnsi="Tahoma" w:cs="Tahoma"/>
          <w:color w:val="000000"/>
          <w:sz w:val="24"/>
          <w:szCs w:val="24"/>
        </w:rPr>
        <w:t xml:space="preserve">At each stage of the procedure the individual will be given the opportunity of stating the case relating to their grievance. Management will consider the points raised and will respond. </w:t>
      </w:r>
    </w:p>
    <w:p w14:paraId="6FD95B68" w14:textId="77777777" w:rsidR="00384D27" w:rsidRPr="00726987" w:rsidRDefault="00384D27" w:rsidP="00384D27">
      <w:pPr>
        <w:numPr>
          <w:ilvl w:val="2"/>
          <w:numId w:val="100"/>
        </w:numPr>
        <w:autoSpaceDE w:val="0"/>
        <w:autoSpaceDN w:val="0"/>
        <w:adjustRightInd w:val="0"/>
        <w:spacing w:after="240"/>
        <w:ind w:left="567" w:hanging="567"/>
        <w:jc w:val="both"/>
        <w:rPr>
          <w:rFonts w:ascii="Tahoma" w:hAnsi="Tahoma" w:cs="Tahoma"/>
          <w:color w:val="000000"/>
          <w:sz w:val="24"/>
          <w:szCs w:val="24"/>
        </w:rPr>
      </w:pPr>
      <w:r w:rsidRPr="00726987">
        <w:rPr>
          <w:rFonts w:ascii="Tahoma" w:hAnsi="Tahoma" w:cs="Tahoma"/>
          <w:b/>
          <w:bCs/>
          <w:color w:val="000000"/>
          <w:sz w:val="24"/>
          <w:szCs w:val="24"/>
        </w:rPr>
        <w:t xml:space="preserve">Adjournment of hearings: </w:t>
      </w:r>
      <w:r w:rsidRPr="00726987">
        <w:rPr>
          <w:rFonts w:ascii="Tahoma" w:hAnsi="Tahoma" w:cs="Tahoma"/>
          <w:color w:val="000000"/>
          <w:sz w:val="24"/>
          <w:szCs w:val="24"/>
        </w:rPr>
        <w:t xml:space="preserve">It may be necessary for the grievance hearing to be adjourned in order to enable management to fully consider the issues prior to making a decision. </w:t>
      </w:r>
    </w:p>
    <w:p w14:paraId="00949B06" w14:textId="77777777" w:rsidR="00384D27" w:rsidRPr="00726987" w:rsidRDefault="00384D27" w:rsidP="00384D27">
      <w:pPr>
        <w:numPr>
          <w:ilvl w:val="2"/>
          <w:numId w:val="100"/>
        </w:numPr>
        <w:autoSpaceDE w:val="0"/>
        <w:autoSpaceDN w:val="0"/>
        <w:adjustRightInd w:val="0"/>
        <w:spacing w:after="240"/>
        <w:ind w:left="567" w:hanging="567"/>
        <w:jc w:val="both"/>
        <w:rPr>
          <w:rFonts w:ascii="Tahoma" w:hAnsi="Tahoma" w:cs="Tahoma"/>
          <w:sz w:val="24"/>
          <w:szCs w:val="24"/>
        </w:rPr>
      </w:pPr>
      <w:r w:rsidRPr="00726987">
        <w:rPr>
          <w:rFonts w:ascii="Tahoma" w:hAnsi="Tahoma" w:cs="Tahoma"/>
          <w:b/>
          <w:bCs/>
          <w:color w:val="000000"/>
          <w:sz w:val="24"/>
          <w:szCs w:val="24"/>
        </w:rPr>
        <w:t xml:space="preserve">The right to be accompanied: </w:t>
      </w:r>
      <w:r w:rsidRPr="00726987">
        <w:rPr>
          <w:rFonts w:ascii="Tahoma" w:hAnsi="Tahoma" w:cs="Tahoma"/>
          <w:color w:val="000000"/>
          <w:sz w:val="24"/>
          <w:szCs w:val="24"/>
        </w:rPr>
        <w:t xml:space="preserve">Staff members have the right to be accompanied at any stage of this procedure by an employee of the </w:t>
      </w:r>
      <w:r w:rsidRPr="00726987">
        <w:rPr>
          <w:rFonts w:ascii="Tahoma" w:hAnsi="Tahoma" w:cs="Tahoma"/>
          <w:sz w:val="24"/>
          <w:szCs w:val="24"/>
        </w:rPr>
        <w:t xml:space="preserve">PCC or an appropriate trade union official and will be informed of that right before every meeting. </w:t>
      </w:r>
    </w:p>
    <w:p w14:paraId="600BDA91" w14:textId="77777777" w:rsidR="00384D27" w:rsidRPr="00726987" w:rsidRDefault="00384D27" w:rsidP="00384D27">
      <w:pPr>
        <w:numPr>
          <w:ilvl w:val="2"/>
          <w:numId w:val="100"/>
        </w:numPr>
        <w:autoSpaceDE w:val="0"/>
        <w:autoSpaceDN w:val="0"/>
        <w:adjustRightInd w:val="0"/>
        <w:spacing w:after="240"/>
        <w:ind w:left="567" w:hanging="567"/>
        <w:jc w:val="both"/>
        <w:rPr>
          <w:rFonts w:ascii="Tahoma" w:hAnsi="Tahoma" w:cs="Tahoma"/>
          <w:sz w:val="24"/>
          <w:szCs w:val="24"/>
        </w:rPr>
      </w:pPr>
      <w:r w:rsidRPr="00726987">
        <w:rPr>
          <w:rFonts w:ascii="Tahoma" w:hAnsi="Tahoma" w:cs="Tahoma"/>
          <w:b/>
          <w:bCs/>
          <w:sz w:val="24"/>
          <w:szCs w:val="24"/>
        </w:rPr>
        <w:t xml:space="preserve">Time limits: </w:t>
      </w:r>
      <w:r w:rsidRPr="00726987">
        <w:rPr>
          <w:rFonts w:ascii="Tahoma" w:hAnsi="Tahoma" w:cs="Tahoma"/>
          <w:sz w:val="24"/>
          <w:szCs w:val="24"/>
        </w:rPr>
        <w:t xml:space="preserve">Whilst every effort will be made by the PCC to resolve issues raised within the time limits indicated in the procedure, this may </w:t>
      </w:r>
      <w:r w:rsidRPr="00726987">
        <w:rPr>
          <w:rFonts w:ascii="Tahoma" w:hAnsi="Tahoma" w:cs="Tahoma"/>
          <w:sz w:val="24"/>
          <w:szCs w:val="24"/>
        </w:rPr>
        <w:lastRenderedPageBreak/>
        <w:t xml:space="preserve">not be possible on some occasions. In these circumstances, an extension of time may be arranged. </w:t>
      </w:r>
    </w:p>
    <w:p w14:paraId="41CCDF05" w14:textId="77777777" w:rsidR="00384D27" w:rsidRPr="00726987" w:rsidRDefault="00384D27" w:rsidP="00384D27">
      <w:pPr>
        <w:keepNext/>
        <w:autoSpaceDE w:val="0"/>
        <w:autoSpaceDN w:val="0"/>
        <w:adjustRightInd w:val="0"/>
        <w:spacing w:after="240"/>
        <w:ind w:left="567" w:hanging="567"/>
        <w:jc w:val="both"/>
        <w:rPr>
          <w:rFonts w:ascii="Tahoma" w:hAnsi="Tahoma" w:cs="Tahoma"/>
          <w:sz w:val="24"/>
          <w:szCs w:val="24"/>
        </w:rPr>
      </w:pPr>
      <w:r w:rsidRPr="00726987">
        <w:rPr>
          <w:rFonts w:ascii="Tahoma" w:hAnsi="Tahoma" w:cs="Tahoma"/>
          <w:b/>
          <w:bCs/>
          <w:sz w:val="24"/>
          <w:szCs w:val="24"/>
        </w:rPr>
        <w:t xml:space="preserve">Step to be taken before using the procedure </w:t>
      </w:r>
    </w:p>
    <w:p w14:paraId="6B9488CC" w14:textId="77777777" w:rsidR="00384D27" w:rsidRPr="00726987" w:rsidRDefault="00384D27" w:rsidP="00384D27">
      <w:pPr>
        <w:autoSpaceDE w:val="0"/>
        <w:autoSpaceDN w:val="0"/>
        <w:adjustRightInd w:val="0"/>
        <w:spacing w:after="240"/>
        <w:jc w:val="both"/>
        <w:rPr>
          <w:rFonts w:ascii="Tahoma" w:hAnsi="Tahoma" w:cs="Tahoma"/>
          <w:sz w:val="24"/>
          <w:szCs w:val="24"/>
        </w:rPr>
      </w:pPr>
      <w:r w:rsidRPr="00726987">
        <w:rPr>
          <w:rFonts w:ascii="Tahoma" w:hAnsi="Tahoma" w:cs="Tahoma"/>
          <w:sz w:val="24"/>
          <w:szCs w:val="24"/>
        </w:rPr>
        <w:t xml:space="preserve">Where a member of staff has a grievance relating to any aspects of their employment with the PCC they should raise the matter informally in the first instance with their line manager. The aim should be to resolve issues without resort to the formal procedure. However, if it is not possible to do so, the staff member may use the Grievance Procedure set out below. </w:t>
      </w:r>
    </w:p>
    <w:p w14:paraId="3C50ECFA" w14:textId="77777777" w:rsidR="00384D27" w:rsidRPr="00726987" w:rsidRDefault="00384D27" w:rsidP="00384D27">
      <w:pPr>
        <w:autoSpaceDE w:val="0"/>
        <w:autoSpaceDN w:val="0"/>
        <w:adjustRightInd w:val="0"/>
        <w:spacing w:after="240"/>
        <w:jc w:val="both"/>
        <w:rPr>
          <w:rFonts w:ascii="Tahoma" w:hAnsi="Tahoma" w:cs="Tahoma"/>
          <w:sz w:val="24"/>
          <w:szCs w:val="24"/>
          <w:u w:val="single"/>
        </w:rPr>
      </w:pPr>
      <w:r w:rsidRPr="00726987">
        <w:rPr>
          <w:rFonts w:ascii="Tahoma" w:hAnsi="Tahoma" w:cs="Tahoma"/>
          <w:bCs/>
          <w:sz w:val="24"/>
          <w:szCs w:val="24"/>
          <w:u w:val="single"/>
        </w:rPr>
        <w:t xml:space="preserve">THE PROCEDURE </w:t>
      </w:r>
    </w:p>
    <w:p w14:paraId="079FF7D5" w14:textId="77777777" w:rsidR="00384D27" w:rsidRPr="00726987" w:rsidRDefault="00384D27" w:rsidP="00384D27">
      <w:pPr>
        <w:autoSpaceDE w:val="0"/>
        <w:autoSpaceDN w:val="0"/>
        <w:adjustRightInd w:val="0"/>
        <w:spacing w:after="240"/>
        <w:jc w:val="both"/>
        <w:rPr>
          <w:rFonts w:ascii="Tahoma" w:hAnsi="Tahoma" w:cs="Tahoma"/>
          <w:sz w:val="24"/>
          <w:szCs w:val="24"/>
        </w:rPr>
      </w:pPr>
      <w:r w:rsidRPr="00726987">
        <w:rPr>
          <w:rFonts w:ascii="Tahoma" w:hAnsi="Tahoma" w:cs="Tahoma"/>
          <w:b/>
          <w:bCs/>
          <w:sz w:val="24"/>
          <w:szCs w:val="24"/>
        </w:rPr>
        <w:t xml:space="preserve">Stage 1 </w:t>
      </w:r>
    </w:p>
    <w:p w14:paraId="1EF36505" w14:textId="77777777" w:rsidR="00384D27" w:rsidRPr="00726987" w:rsidRDefault="00384D27" w:rsidP="00384D27">
      <w:pPr>
        <w:autoSpaceDE w:val="0"/>
        <w:autoSpaceDN w:val="0"/>
        <w:adjustRightInd w:val="0"/>
        <w:spacing w:after="240"/>
        <w:jc w:val="both"/>
        <w:rPr>
          <w:rFonts w:ascii="Tahoma" w:hAnsi="Tahoma" w:cs="Tahoma"/>
          <w:sz w:val="24"/>
          <w:szCs w:val="24"/>
        </w:rPr>
      </w:pPr>
      <w:r w:rsidRPr="00726987">
        <w:rPr>
          <w:rFonts w:ascii="Tahoma" w:hAnsi="Tahoma" w:cs="Tahoma"/>
          <w:b/>
          <w:bCs/>
          <w:sz w:val="24"/>
          <w:szCs w:val="24"/>
        </w:rPr>
        <w:t xml:space="preserve">Manager with whom the issue should be raised </w:t>
      </w:r>
    </w:p>
    <w:p w14:paraId="7A7744F5" w14:textId="77777777" w:rsidR="00384D27" w:rsidRPr="00726987" w:rsidRDefault="00384D27" w:rsidP="00384D27">
      <w:pPr>
        <w:autoSpaceDE w:val="0"/>
        <w:autoSpaceDN w:val="0"/>
        <w:adjustRightInd w:val="0"/>
        <w:spacing w:after="240"/>
        <w:jc w:val="both"/>
        <w:rPr>
          <w:rFonts w:ascii="Tahoma" w:hAnsi="Tahoma" w:cs="Tahoma"/>
          <w:sz w:val="24"/>
          <w:szCs w:val="24"/>
        </w:rPr>
      </w:pPr>
      <w:r w:rsidRPr="00726987">
        <w:rPr>
          <w:rFonts w:ascii="Tahoma" w:hAnsi="Tahoma" w:cs="Tahoma"/>
          <w:sz w:val="24"/>
          <w:szCs w:val="24"/>
        </w:rPr>
        <w:t xml:space="preserve">The staff member will raise the issue with their line manager, setting out in writing the grounds of their grievance. </w:t>
      </w:r>
    </w:p>
    <w:p w14:paraId="4C9D6A88" w14:textId="77777777" w:rsidR="00384D27" w:rsidRPr="00726987" w:rsidRDefault="00384D27" w:rsidP="00384D27">
      <w:pPr>
        <w:autoSpaceDE w:val="0"/>
        <w:autoSpaceDN w:val="0"/>
        <w:adjustRightInd w:val="0"/>
        <w:spacing w:after="240"/>
        <w:jc w:val="both"/>
        <w:rPr>
          <w:rFonts w:ascii="Tahoma" w:hAnsi="Tahoma" w:cs="Tahoma"/>
          <w:sz w:val="24"/>
          <w:szCs w:val="24"/>
        </w:rPr>
      </w:pPr>
      <w:r w:rsidRPr="00726987">
        <w:rPr>
          <w:rFonts w:ascii="Tahoma" w:hAnsi="Tahoma" w:cs="Tahoma"/>
          <w:b/>
          <w:bCs/>
          <w:sz w:val="24"/>
          <w:szCs w:val="24"/>
        </w:rPr>
        <w:t xml:space="preserve">Management’s response </w:t>
      </w:r>
    </w:p>
    <w:p w14:paraId="4E0CC33D" w14:textId="77777777" w:rsidR="00384D27" w:rsidRPr="00726987" w:rsidRDefault="00384D27" w:rsidP="00384D27">
      <w:pPr>
        <w:autoSpaceDE w:val="0"/>
        <w:autoSpaceDN w:val="0"/>
        <w:adjustRightInd w:val="0"/>
        <w:spacing w:after="240"/>
        <w:jc w:val="both"/>
        <w:rPr>
          <w:rFonts w:ascii="Tahoma" w:hAnsi="Tahoma" w:cs="Tahoma"/>
          <w:sz w:val="24"/>
          <w:szCs w:val="24"/>
        </w:rPr>
      </w:pPr>
      <w:r w:rsidRPr="00726987">
        <w:rPr>
          <w:rFonts w:ascii="Tahoma" w:hAnsi="Tahoma" w:cs="Tahoma"/>
          <w:sz w:val="24"/>
          <w:szCs w:val="24"/>
        </w:rPr>
        <w:t xml:space="preserve">The line manager must have reasonable time to consider their response to the grievance before the meeting takes place. </w:t>
      </w:r>
    </w:p>
    <w:p w14:paraId="5AAAE136" w14:textId="77777777" w:rsidR="00384D27" w:rsidRPr="00726987" w:rsidRDefault="00384D27" w:rsidP="00384D27">
      <w:pPr>
        <w:autoSpaceDE w:val="0"/>
        <w:autoSpaceDN w:val="0"/>
        <w:adjustRightInd w:val="0"/>
        <w:spacing w:after="240"/>
        <w:jc w:val="both"/>
        <w:rPr>
          <w:rFonts w:ascii="Tahoma" w:hAnsi="Tahoma" w:cs="Tahoma"/>
          <w:sz w:val="24"/>
          <w:szCs w:val="24"/>
        </w:rPr>
      </w:pPr>
      <w:r w:rsidRPr="00726987">
        <w:rPr>
          <w:rFonts w:ascii="Tahoma" w:hAnsi="Tahoma" w:cs="Tahoma"/>
          <w:b/>
          <w:bCs/>
          <w:sz w:val="24"/>
          <w:szCs w:val="24"/>
        </w:rPr>
        <w:t xml:space="preserve">The meeting to discuss the grievance </w:t>
      </w:r>
    </w:p>
    <w:p w14:paraId="688EBD97" w14:textId="77777777" w:rsidR="00384D27" w:rsidRPr="00726987" w:rsidRDefault="00384D27" w:rsidP="00384D27">
      <w:pPr>
        <w:autoSpaceDE w:val="0"/>
        <w:autoSpaceDN w:val="0"/>
        <w:adjustRightInd w:val="0"/>
        <w:spacing w:after="240"/>
        <w:jc w:val="both"/>
        <w:rPr>
          <w:rFonts w:ascii="Tahoma" w:hAnsi="Tahoma" w:cs="Tahoma"/>
          <w:sz w:val="24"/>
          <w:szCs w:val="24"/>
        </w:rPr>
      </w:pPr>
      <w:r w:rsidRPr="00726987">
        <w:rPr>
          <w:rFonts w:ascii="Tahoma" w:hAnsi="Tahoma" w:cs="Tahoma"/>
          <w:sz w:val="24"/>
          <w:szCs w:val="24"/>
        </w:rPr>
        <w:t xml:space="preserve">The line manager will arrange for a meeting to take place as soon as possible, but within 5 days of receipt of the written statement. If the matter cannot be resolved at the meeting, the line manager will respond within 5 days of the meeting. </w:t>
      </w:r>
    </w:p>
    <w:p w14:paraId="470C360D" w14:textId="77777777" w:rsidR="00384D27" w:rsidRPr="00726987" w:rsidRDefault="00384D27" w:rsidP="00384D27">
      <w:pPr>
        <w:autoSpaceDE w:val="0"/>
        <w:autoSpaceDN w:val="0"/>
        <w:adjustRightInd w:val="0"/>
        <w:spacing w:after="240"/>
        <w:jc w:val="both"/>
        <w:rPr>
          <w:rFonts w:ascii="Tahoma" w:hAnsi="Tahoma" w:cs="Tahoma"/>
          <w:sz w:val="24"/>
          <w:szCs w:val="24"/>
        </w:rPr>
      </w:pPr>
      <w:r w:rsidRPr="00726987">
        <w:rPr>
          <w:rFonts w:ascii="Tahoma" w:hAnsi="Tahoma" w:cs="Tahoma"/>
          <w:b/>
          <w:bCs/>
          <w:sz w:val="24"/>
          <w:szCs w:val="24"/>
        </w:rPr>
        <w:t xml:space="preserve">Staff member’s responsibility </w:t>
      </w:r>
    </w:p>
    <w:p w14:paraId="3A8275A7" w14:textId="77777777" w:rsidR="00384D27" w:rsidRPr="00726987" w:rsidRDefault="00384D27" w:rsidP="00384D27">
      <w:pPr>
        <w:autoSpaceDE w:val="0"/>
        <w:autoSpaceDN w:val="0"/>
        <w:adjustRightInd w:val="0"/>
        <w:spacing w:after="240"/>
        <w:jc w:val="both"/>
        <w:rPr>
          <w:rFonts w:ascii="Tahoma" w:hAnsi="Tahoma" w:cs="Tahoma"/>
          <w:sz w:val="24"/>
          <w:szCs w:val="24"/>
        </w:rPr>
      </w:pPr>
      <w:r w:rsidRPr="00726987">
        <w:rPr>
          <w:rFonts w:ascii="Tahoma" w:hAnsi="Tahoma" w:cs="Tahoma"/>
          <w:sz w:val="24"/>
          <w:szCs w:val="24"/>
        </w:rPr>
        <w:t xml:space="preserve">The staff member should take all reasonable steps to attend the meeting. </w:t>
      </w:r>
    </w:p>
    <w:p w14:paraId="39E854D8" w14:textId="77777777" w:rsidR="00384D27" w:rsidRPr="00726987" w:rsidRDefault="00384D27" w:rsidP="00384D27">
      <w:pPr>
        <w:autoSpaceDE w:val="0"/>
        <w:autoSpaceDN w:val="0"/>
        <w:adjustRightInd w:val="0"/>
        <w:spacing w:after="240"/>
        <w:jc w:val="both"/>
        <w:rPr>
          <w:rFonts w:ascii="Tahoma" w:hAnsi="Tahoma" w:cs="Tahoma"/>
          <w:sz w:val="24"/>
          <w:szCs w:val="24"/>
        </w:rPr>
      </w:pPr>
      <w:r w:rsidRPr="00726987">
        <w:rPr>
          <w:rFonts w:ascii="Tahoma" w:hAnsi="Tahoma" w:cs="Tahoma"/>
          <w:b/>
          <w:bCs/>
          <w:sz w:val="24"/>
          <w:szCs w:val="24"/>
        </w:rPr>
        <w:t xml:space="preserve">What happens if agreement is reached </w:t>
      </w:r>
    </w:p>
    <w:p w14:paraId="210BBFC2" w14:textId="77777777" w:rsidR="00384D27" w:rsidRPr="00726987" w:rsidRDefault="00384D27" w:rsidP="00384D27">
      <w:pPr>
        <w:autoSpaceDE w:val="0"/>
        <w:autoSpaceDN w:val="0"/>
        <w:adjustRightInd w:val="0"/>
        <w:spacing w:after="240"/>
        <w:jc w:val="both"/>
        <w:rPr>
          <w:rFonts w:ascii="Tahoma" w:hAnsi="Tahoma" w:cs="Tahoma"/>
          <w:sz w:val="24"/>
          <w:szCs w:val="24"/>
        </w:rPr>
      </w:pPr>
      <w:r w:rsidRPr="00726987">
        <w:rPr>
          <w:rFonts w:ascii="Tahoma" w:hAnsi="Tahoma" w:cs="Tahoma"/>
          <w:sz w:val="24"/>
          <w:szCs w:val="24"/>
        </w:rPr>
        <w:t xml:space="preserve">If agreement is reached, the basis of that agreement will be recorded in writing, given to both parties, and a copy will be placed on the staff member's personnel file. </w:t>
      </w:r>
    </w:p>
    <w:p w14:paraId="5AC82E6C" w14:textId="77777777" w:rsidR="00384D27" w:rsidRPr="00726987" w:rsidRDefault="00384D27" w:rsidP="00384D27">
      <w:pPr>
        <w:autoSpaceDE w:val="0"/>
        <w:autoSpaceDN w:val="0"/>
        <w:adjustRightInd w:val="0"/>
        <w:spacing w:after="240"/>
        <w:jc w:val="both"/>
        <w:rPr>
          <w:rFonts w:ascii="Tahoma" w:hAnsi="Tahoma" w:cs="Tahoma"/>
          <w:sz w:val="24"/>
          <w:szCs w:val="24"/>
        </w:rPr>
      </w:pPr>
      <w:r w:rsidRPr="00726987">
        <w:rPr>
          <w:rFonts w:ascii="Tahoma" w:hAnsi="Tahoma" w:cs="Tahoma"/>
          <w:b/>
          <w:bCs/>
          <w:sz w:val="24"/>
          <w:szCs w:val="24"/>
        </w:rPr>
        <w:t xml:space="preserve">What happens if the matter is not resolved </w:t>
      </w:r>
    </w:p>
    <w:p w14:paraId="4CA9C0DF" w14:textId="77777777" w:rsidR="00384D27" w:rsidRPr="00726987" w:rsidRDefault="00384D27" w:rsidP="00384D27">
      <w:pPr>
        <w:autoSpaceDE w:val="0"/>
        <w:autoSpaceDN w:val="0"/>
        <w:adjustRightInd w:val="0"/>
        <w:spacing w:after="240"/>
        <w:jc w:val="both"/>
        <w:rPr>
          <w:rFonts w:ascii="Tahoma" w:hAnsi="Tahoma" w:cs="Tahoma"/>
          <w:sz w:val="24"/>
          <w:szCs w:val="24"/>
        </w:rPr>
      </w:pPr>
      <w:r w:rsidRPr="00726987">
        <w:rPr>
          <w:rFonts w:ascii="Tahoma" w:hAnsi="Tahoma" w:cs="Tahoma"/>
          <w:sz w:val="24"/>
          <w:szCs w:val="24"/>
        </w:rPr>
        <w:t>If the matter is not resolved, the staff member may refer it to the next stage of the procedure. The line manager will advise the staff member of this procedure.</w:t>
      </w:r>
    </w:p>
    <w:p w14:paraId="27590A79" w14:textId="77777777" w:rsidR="00384D27" w:rsidRPr="00726987" w:rsidRDefault="00384D27" w:rsidP="00384D27">
      <w:pPr>
        <w:autoSpaceDE w:val="0"/>
        <w:autoSpaceDN w:val="0"/>
        <w:adjustRightInd w:val="0"/>
        <w:spacing w:after="240"/>
        <w:jc w:val="both"/>
        <w:rPr>
          <w:rFonts w:ascii="Tahoma" w:hAnsi="Tahoma" w:cs="Tahoma"/>
          <w:sz w:val="24"/>
          <w:szCs w:val="24"/>
        </w:rPr>
      </w:pPr>
      <w:r w:rsidRPr="00726987">
        <w:rPr>
          <w:rFonts w:ascii="Tahoma" w:hAnsi="Tahoma" w:cs="Tahoma"/>
          <w:b/>
          <w:bCs/>
          <w:sz w:val="24"/>
          <w:szCs w:val="24"/>
        </w:rPr>
        <w:t xml:space="preserve">Stage 2 </w:t>
      </w:r>
    </w:p>
    <w:p w14:paraId="1DF3872C" w14:textId="77777777" w:rsidR="00384D27" w:rsidRPr="00726987" w:rsidRDefault="00384D27" w:rsidP="00384D27">
      <w:pPr>
        <w:autoSpaceDE w:val="0"/>
        <w:autoSpaceDN w:val="0"/>
        <w:adjustRightInd w:val="0"/>
        <w:spacing w:after="240"/>
        <w:jc w:val="both"/>
        <w:rPr>
          <w:rFonts w:ascii="Tahoma" w:hAnsi="Tahoma" w:cs="Tahoma"/>
          <w:sz w:val="24"/>
          <w:szCs w:val="24"/>
        </w:rPr>
      </w:pPr>
      <w:r w:rsidRPr="00726987">
        <w:rPr>
          <w:rFonts w:ascii="Tahoma" w:hAnsi="Tahoma" w:cs="Tahoma"/>
          <w:b/>
          <w:bCs/>
          <w:sz w:val="24"/>
          <w:szCs w:val="24"/>
        </w:rPr>
        <w:t xml:space="preserve">Member of management with whom the issue should be raised </w:t>
      </w:r>
    </w:p>
    <w:p w14:paraId="229553D7" w14:textId="77777777" w:rsidR="00384D27" w:rsidRPr="00726987" w:rsidRDefault="00384D27" w:rsidP="00384D27">
      <w:pPr>
        <w:autoSpaceDE w:val="0"/>
        <w:autoSpaceDN w:val="0"/>
        <w:adjustRightInd w:val="0"/>
        <w:spacing w:after="240"/>
        <w:jc w:val="both"/>
        <w:rPr>
          <w:rFonts w:ascii="Tahoma" w:hAnsi="Tahoma" w:cs="Tahoma"/>
          <w:sz w:val="24"/>
          <w:szCs w:val="24"/>
        </w:rPr>
      </w:pPr>
      <w:r w:rsidRPr="00726987">
        <w:rPr>
          <w:rFonts w:ascii="Tahoma" w:hAnsi="Tahoma" w:cs="Tahoma"/>
          <w:sz w:val="24"/>
          <w:szCs w:val="24"/>
        </w:rPr>
        <w:lastRenderedPageBreak/>
        <w:t xml:space="preserve">The staff member will refer the grievance in writing to the </w:t>
      </w:r>
      <w:r w:rsidR="00726987" w:rsidRPr="00684ED5">
        <w:rPr>
          <w:rFonts w:ascii="Tahoma" w:hAnsi="Tahoma" w:cs="Tahoma"/>
          <w:sz w:val="24"/>
          <w:szCs w:val="24"/>
          <w:highlight w:val="yellow"/>
        </w:rPr>
        <w:t>&lt;JOB TITLE&gt;</w:t>
      </w:r>
      <w:r w:rsidRPr="00726987">
        <w:rPr>
          <w:rFonts w:ascii="Tahoma" w:hAnsi="Tahoma" w:cs="Tahoma"/>
          <w:sz w:val="24"/>
          <w:szCs w:val="24"/>
        </w:rPr>
        <w:t xml:space="preserve"> within 5 working days, explaining the grounds of the grievance and why it has not been possible to resolve the issue at Stage 1 of the procedure. </w:t>
      </w:r>
    </w:p>
    <w:p w14:paraId="55BE2310" w14:textId="77777777" w:rsidR="00384D27" w:rsidRPr="00726987" w:rsidRDefault="00384D27" w:rsidP="00384D27">
      <w:pPr>
        <w:autoSpaceDE w:val="0"/>
        <w:autoSpaceDN w:val="0"/>
        <w:adjustRightInd w:val="0"/>
        <w:spacing w:after="240"/>
        <w:jc w:val="both"/>
        <w:rPr>
          <w:rFonts w:ascii="Tahoma" w:hAnsi="Tahoma" w:cs="Tahoma"/>
          <w:sz w:val="24"/>
          <w:szCs w:val="24"/>
        </w:rPr>
      </w:pPr>
      <w:r w:rsidRPr="00726987">
        <w:rPr>
          <w:rFonts w:ascii="Tahoma" w:hAnsi="Tahoma" w:cs="Tahoma"/>
          <w:b/>
          <w:bCs/>
          <w:sz w:val="24"/>
          <w:szCs w:val="24"/>
        </w:rPr>
        <w:t xml:space="preserve">Management’s response </w:t>
      </w:r>
    </w:p>
    <w:p w14:paraId="7A541359" w14:textId="77777777" w:rsidR="00384D27" w:rsidRPr="00726987" w:rsidRDefault="00384D27" w:rsidP="00384D27">
      <w:pPr>
        <w:autoSpaceDE w:val="0"/>
        <w:autoSpaceDN w:val="0"/>
        <w:adjustRightInd w:val="0"/>
        <w:spacing w:after="240"/>
        <w:jc w:val="both"/>
        <w:rPr>
          <w:rFonts w:ascii="Tahoma" w:hAnsi="Tahoma" w:cs="Tahoma"/>
          <w:sz w:val="24"/>
          <w:szCs w:val="24"/>
        </w:rPr>
      </w:pPr>
      <w:r w:rsidRPr="00726987">
        <w:rPr>
          <w:rFonts w:ascii="Tahoma" w:hAnsi="Tahoma" w:cs="Tahoma"/>
          <w:sz w:val="24"/>
          <w:szCs w:val="24"/>
        </w:rPr>
        <w:t xml:space="preserve">Management must have reasonable time to consider its response to the grievance before the meeting takes place. </w:t>
      </w:r>
    </w:p>
    <w:p w14:paraId="067724D0" w14:textId="77777777" w:rsidR="00384D27" w:rsidRPr="00726987" w:rsidRDefault="00384D27" w:rsidP="00384D27">
      <w:pPr>
        <w:autoSpaceDE w:val="0"/>
        <w:autoSpaceDN w:val="0"/>
        <w:adjustRightInd w:val="0"/>
        <w:spacing w:after="240"/>
        <w:jc w:val="both"/>
        <w:rPr>
          <w:rFonts w:ascii="Tahoma" w:hAnsi="Tahoma" w:cs="Tahoma"/>
          <w:sz w:val="24"/>
          <w:szCs w:val="24"/>
        </w:rPr>
      </w:pPr>
      <w:r w:rsidRPr="00726987">
        <w:rPr>
          <w:rFonts w:ascii="Tahoma" w:hAnsi="Tahoma" w:cs="Tahoma"/>
          <w:b/>
          <w:bCs/>
          <w:sz w:val="24"/>
          <w:szCs w:val="24"/>
        </w:rPr>
        <w:t xml:space="preserve">The meeting to discuss the grievance </w:t>
      </w:r>
    </w:p>
    <w:p w14:paraId="23CBED32" w14:textId="77777777" w:rsidR="00384D27" w:rsidRPr="00726987" w:rsidRDefault="00384D27" w:rsidP="00384D27">
      <w:pPr>
        <w:autoSpaceDE w:val="0"/>
        <w:autoSpaceDN w:val="0"/>
        <w:adjustRightInd w:val="0"/>
        <w:spacing w:after="240"/>
        <w:jc w:val="both"/>
        <w:rPr>
          <w:rFonts w:ascii="Tahoma" w:hAnsi="Tahoma" w:cs="Tahoma"/>
          <w:sz w:val="24"/>
          <w:szCs w:val="24"/>
        </w:rPr>
      </w:pPr>
      <w:r w:rsidRPr="00726987">
        <w:rPr>
          <w:rFonts w:ascii="Tahoma" w:hAnsi="Tahoma" w:cs="Tahoma"/>
          <w:sz w:val="24"/>
          <w:szCs w:val="24"/>
        </w:rPr>
        <w:t xml:space="preserve">The </w:t>
      </w:r>
      <w:r w:rsidR="00726987" w:rsidRPr="00684ED5">
        <w:rPr>
          <w:rFonts w:ascii="Tahoma" w:hAnsi="Tahoma" w:cs="Tahoma"/>
          <w:sz w:val="24"/>
          <w:szCs w:val="24"/>
          <w:highlight w:val="yellow"/>
        </w:rPr>
        <w:t>&lt;JOB TITLE&gt;</w:t>
      </w:r>
      <w:r w:rsidRPr="00726987">
        <w:rPr>
          <w:rFonts w:ascii="Tahoma" w:hAnsi="Tahoma" w:cs="Tahoma"/>
          <w:sz w:val="24"/>
          <w:szCs w:val="24"/>
        </w:rPr>
        <w:t xml:space="preserve"> will arrange for a meeting to take place as soon as possible, but within 5 working days of receipt of the written statement. If the matter cannot be resolved at the meeting, the </w:t>
      </w:r>
      <w:r w:rsidR="00726987" w:rsidRPr="00684ED5">
        <w:rPr>
          <w:rFonts w:ascii="Tahoma" w:hAnsi="Tahoma" w:cs="Tahoma"/>
          <w:sz w:val="24"/>
          <w:szCs w:val="24"/>
          <w:highlight w:val="yellow"/>
        </w:rPr>
        <w:t>&lt;JOB TITLE&gt;</w:t>
      </w:r>
      <w:r w:rsidRPr="00726987">
        <w:rPr>
          <w:rFonts w:ascii="Tahoma" w:hAnsi="Tahoma" w:cs="Tahoma"/>
          <w:sz w:val="24"/>
          <w:szCs w:val="24"/>
        </w:rPr>
        <w:t xml:space="preserve"> will respond within 5 working days of the meeting. The decision will be confirmed in writing </w:t>
      </w:r>
    </w:p>
    <w:p w14:paraId="61576264" w14:textId="77777777" w:rsidR="00384D27" w:rsidRPr="00726987" w:rsidRDefault="00384D27" w:rsidP="00384D27">
      <w:pPr>
        <w:autoSpaceDE w:val="0"/>
        <w:autoSpaceDN w:val="0"/>
        <w:adjustRightInd w:val="0"/>
        <w:spacing w:after="240"/>
        <w:jc w:val="both"/>
        <w:rPr>
          <w:rFonts w:ascii="Tahoma" w:hAnsi="Tahoma" w:cs="Tahoma"/>
          <w:sz w:val="24"/>
          <w:szCs w:val="24"/>
        </w:rPr>
      </w:pPr>
      <w:r w:rsidRPr="00726987">
        <w:rPr>
          <w:rFonts w:ascii="Tahoma" w:hAnsi="Tahoma" w:cs="Tahoma"/>
          <w:b/>
          <w:bCs/>
          <w:sz w:val="24"/>
          <w:szCs w:val="24"/>
        </w:rPr>
        <w:t xml:space="preserve">What happens if agreement is reached </w:t>
      </w:r>
    </w:p>
    <w:p w14:paraId="70667E40" w14:textId="77777777" w:rsidR="00384D27" w:rsidRPr="00726987" w:rsidRDefault="00384D27" w:rsidP="00384D27">
      <w:pPr>
        <w:autoSpaceDE w:val="0"/>
        <w:autoSpaceDN w:val="0"/>
        <w:adjustRightInd w:val="0"/>
        <w:spacing w:after="240"/>
        <w:jc w:val="both"/>
        <w:rPr>
          <w:rFonts w:ascii="Tahoma" w:hAnsi="Tahoma" w:cs="Tahoma"/>
          <w:sz w:val="24"/>
          <w:szCs w:val="24"/>
        </w:rPr>
      </w:pPr>
      <w:r w:rsidRPr="00726987">
        <w:rPr>
          <w:rFonts w:ascii="Tahoma" w:hAnsi="Tahoma" w:cs="Tahoma"/>
          <w:sz w:val="24"/>
          <w:szCs w:val="24"/>
        </w:rPr>
        <w:t xml:space="preserve">If agreement is reached, the basis of that agreement will be recorded in writing, given to both parties, and a copy will be placed on the staff member's personnel file. </w:t>
      </w:r>
    </w:p>
    <w:p w14:paraId="27065AFB" w14:textId="77777777" w:rsidR="00384D27" w:rsidRPr="00726987" w:rsidRDefault="00384D27" w:rsidP="00384D27">
      <w:pPr>
        <w:autoSpaceDE w:val="0"/>
        <w:autoSpaceDN w:val="0"/>
        <w:adjustRightInd w:val="0"/>
        <w:spacing w:after="240"/>
        <w:jc w:val="both"/>
        <w:rPr>
          <w:rFonts w:ascii="Tahoma" w:hAnsi="Tahoma" w:cs="Tahoma"/>
          <w:sz w:val="24"/>
          <w:szCs w:val="24"/>
        </w:rPr>
      </w:pPr>
      <w:r w:rsidRPr="00726987">
        <w:rPr>
          <w:rFonts w:ascii="Tahoma" w:hAnsi="Tahoma" w:cs="Tahoma"/>
          <w:b/>
          <w:bCs/>
          <w:sz w:val="24"/>
          <w:szCs w:val="24"/>
        </w:rPr>
        <w:t xml:space="preserve">What happens if the matter is not resolved </w:t>
      </w:r>
    </w:p>
    <w:p w14:paraId="39DD213B" w14:textId="77777777" w:rsidR="00384D27" w:rsidRPr="00726987" w:rsidRDefault="00384D27" w:rsidP="00384D27">
      <w:pPr>
        <w:autoSpaceDE w:val="0"/>
        <w:autoSpaceDN w:val="0"/>
        <w:adjustRightInd w:val="0"/>
        <w:spacing w:after="240"/>
        <w:jc w:val="both"/>
        <w:rPr>
          <w:rFonts w:ascii="Tahoma" w:hAnsi="Tahoma" w:cs="Tahoma"/>
          <w:sz w:val="24"/>
          <w:szCs w:val="24"/>
        </w:rPr>
      </w:pPr>
      <w:r w:rsidRPr="00726987">
        <w:rPr>
          <w:rFonts w:ascii="Tahoma" w:hAnsi="Tahoma" w:cs="Tahoma"/>
          <w:sz w:val="24"/>
          <w:szCs w:val="24"/>
        </w:rPr>
        <w:t xml:space="preserve">If the matter is not resolved, the staff member may refer it to the next stage of the procedure. The </w:t>
      </w:r>
      <w:r w:rsidR="00726987" w:rsidRPr="00684ED5">
        <w:rPr>
          <w:rFonts w:ascii="Tahoma" w:hAnsi="Tahoma" w:cs="Tahoma"/>
          <w:sz w:val="24"/>
          <w:szCs w:val="24"/>
          <w:highlight w:val="yellow"/>
        </w:rPr>
        <w:t>&lt;JOB TITLE&gt;</w:t>
      </w:r>
      <w:r w:rsidRPr="00726987">
        <w:rPr>
          <w:rFonts w:ascii="Tahoma" w:hAnsi="Tahoma" w:cs="Tahoma"/>
          <w:sz w:val="24"/>
          <w:szCs w:val="24"/>
        </w:rPr>
        <w:t xml:space="preserve"> will advise the staff member of this right. </w:t>
      </w:r>
    </w:p>
    <w:p w14:paraId="7350AA4C" w14:textId="77777777" w:rsidR="00384D27" w:rsidRPr="00726987" w:rsidRDefault="00384D27" w:rsidP="00384D27">
      <w:pPr>
        <w:autoSpaceDE w:val="0"/>
        <w:autoSpaceDN w:val="0"/>
        <w:adjustRightInd w:val="0"/>
        <w:spacing w:after="240"/>
        <w:jc w:val="both"/>
        <w:rPr>
          <w:rFonts w:ascii="Tahoma" w:hAnsi="Tahoma" w:cs="Tahoma"/>
          <w:sz w:val="24"/>
          <w:szCs w:val="24"/>
        </w:rPr>
      </w:pPr>
      <w:r w:rsidRPr="00726987">
        <w:rPr>
          <w:rFonts w:ascii="Tahoma" w:hAnsi="Tahoma" w:cs="Tahoma"/>
          <w:b/>
          <w:bCs/>
          <w:sz w:val="24"/>
          <w:szCs w:val="24"/>
        </w:rPr>
        <w:t>Stage 3 – Appeal against the decision</w:t>
      </w:r>
    </w:p>
    <w:p w14:paraId="78A22BF4" w14:textId="77777777" w:rsidR="00384D27" w:rsidRPr="00726987" w:rsidRDefault="00384D27" w:rsidP="00384D27">
      <w:pPr>
        <w:autoSpaceDE w:val="0"/>
        <w:autoSpaceDN w:val="0"/>
        <w:adjustRightInd w:val="0"/>
        <w:spacing w:after="240"/>
        <w:jc w:val="both"/>
        <w:rPr>
          <w:rFonts w:ascii="Tahoma" w:hAnsi="Tahoma" w:cs="Tahoma"/>
          <w:sz w:val="24"/>
          <w:szCs w:val="24"/>
        </w:rPr>
      </w:pPr>
      <w:r w:rsidRPr="00726987">
        <w:rPr>
          <w:rFonts w:ascii="Tahoma" w:hAnsi="Tahoma" w:cs="Tahoma"/>
          <w:b/>
          <w:bCs/>
          <w:sz w:val="24"/>
          <w:szCs w:val="24"/>
        </w:rPr>
        <w:t xml:space="preserve">Member of management with whom the issue should be raised </w:t>
      </w:r>
    </w:p>
    <w:p w14:paraId="007D23B5" w14:textId="77777777" w:rsidR="00384D27" w:rsidRPr="00726987" w:rsidRDefault="00384D27" w:rsidP="00384D27">
      <w:pPr>
        <w:autoSpaceDE w:val="0"/>
        <w:autoSpaceDN w:val="0"/>
        <w:adjustRightInd w:val="0"/>
        <w:spacing w:after="240"/>
        <w:jc w:val="both"/>
        <w:rPr>
          <w:rFonts w:ascii="Tahoma" w:hAnsi="Tahoma" w:cs="Tahoma"/>
          <w:sz w:val="24"/>
          <w:szCs w:val="24"/>
        </w:rPr>
      </w:pPr>
      <w:r w:rsidRPr="00726987">
        <w:rPr>
          <w:rFonts w:ascii="Tahoma" w:hAnsi="Tahoma" w:cs="Tahoma"/>
          <w:sz w:val="24"/>
          <w:szCs w:val="24"/>
        </w:rPr>
        <w:t xml:space="preserve">The staff member will refer the grievance in writing to the </w:t>
      </w:r>
      <w:r w:rsidR="00726987" w:rsidRPr="00684ED5">
        <w:rPr>
          <w:rFonts w:ascii="Tahoma" w:hAnsi="Tahoma" w:cs="Tahoma"/>
          <w:sz w:val="24"/>
          <w:szCs w:val="24"/>
          <w:highlight w:val="yellow"/>
        </w:rPr>
        <w:t>&lt;JOB TITLE&gt;</w:t>
      </w:r>
      <w:r w:rsidRPr="00726987">
        <w:rPr>
          <w:rFonts w:ascii="Tahoma" w:hAnsi="Tahoma" w:cs="Tahoma"/>
          <w:sz w:val="24"/>
          <w:szCs w:val="24"/>
        </w:rPr>
        <w:t xml:space="preserve"> within 5 working days, explaining the grounds of their appeal and why it has not been possible for it to be resolved at the earlier stages of the procedure. </w:t>
      </w:r>
    </w:p>
    <w:p w14:paraId="5BCF982A" w14:textId="77777777" w:rsidR="00384D27" w:rsidRPr="00726987" w:rsidRDefault="00384D27" w:rsidP="00384D27">
      <w:pPr>
        <w:autoSpaceDE w:val="0"/>
        <w:autoSpaceDN w:val="0"/>
        <w:adjustRightInd w:val="0"/>
        <w:spacing w:after="240"/>
        <w:jc w:val="both"/>
        <w:rPr>
          <w:rFonts w:ascii="Tahoma" w:hAnsi="Tahoma" w:cs="Tahoma"/>
          <w:sz w:val="24"/>
          <w:szCs w:val="24"/>
        </w:rPr>
      </w:pPr>
      <w:r w:rsidRPr="00726987">
        <w:rPr>
          <w:rFonts w:ascii="Tahoma" w:hAnsi="Tahoma" w:cs="Tahoma"/>
          <w:b/>
          <w:bCs/>
          <w:sz w:val="24"/>
          <w:szCs w:val="24"/>
        </w:rPr>
        <w:t xml:space="preserve">Management’s response </w:t>
      </w:r>
    </w:p>
    <w:p w14:paraId="460D730D" w14:textId="77777777" w:rsidR="00384D27" w:rsidRPr="00726987" w:rsidRDefault="00384D27" w:rsidP="00384D27">
      <w:pPr>
        <w:autoSpaceDE w:val="0"/>
        <w:autoSpaceDN w:val="0"/>
        <w:adjustRightInd w:val="0"/>
        <w:spacing w:after="240"/>
        <w:jc w:val="both"/>
        <w:rPr>
          <w:rFonts w:ascii="Tahoma" w:hAnsi="Tahoma" w:cs="Tahoma"/>
          <w:sz w:val="24"/>
          <w:szCs w:val="24"/>
        </w:rPr>
      </w:pPr>
      <w:r w:rsidRPr="00726987">
        <w:rPr>
          <w:rFonts w:ascii="Tahoma" w:hAnsi="Tahoma" w:cs="Tahoma"/>
          <w:sz w:val="24"/>
          <w:szCs w:val="24"/>
        </w:rPr>
        <w:t xml:space="preserve">The </w:t>
      </w:r>
      <w:r w:rsidR="00726987" w:rsidRPr="00684ED5">
        <w:rPr>
          <w:rFonts w:ascii="Tahoma" w:hAnsi="Tahoma" w:cs="Tahoma"/>
          <w:sz w:val="24"/>
          <w:szCs w:val="24"/>
          <w:highlight w:val="yellow"/>
        </w:rPr>
        <w:t>&lt;JOB TITLE&gt;</w:t>
      </w:r>
      <w:r w:rsidRPr="00726987">
        <w:rPr>
          <w:rFonts w:ascii="Tahoma" w:hAnsi="Tahoma" w:cs="Tahoma"/>
          <w:sz w:val="24"/>
          <w:szCs w:val="24"/>
        </w:rPr>
        <w:t xml:space="preserve"> of must have reasonable time to consider its response to the appeal before the meeting takes place. </w:t>
      </w:r>
    </w:p>
    <w:p w14:paraId="0D039F54" w14:textId="77777777" w:rsidR="00384D27" w:rsidRPr="00726987" w:rsidRDefault="00384D27" w:rsidP="00384D27">
      <w:pPr>
        <w:autoSpaceDE w:val="0"/>
        <w:autoSpaceDN w:val="0"/>
        <w:adjustRightInd w:val="0"/>
        <w:spacing w:after="240"/>
        <w:jc w:val="both"/>
        <w:rPr>
          <w:rFonts w:ascii="Tahoma" w:hAnsi="Tahoma" w:cs="Tahoma"/>
          <w:sz w:val="24"/>
          <w:szCs w:val="24"/>
        </w:rPr>
      </w:pPr>
      <w:r w:rsidRPr="00726987">
        <w:rPr>
          <w:rFonts w:ascii="Tahoma" w:hAnsi="Tahoma" w:cs="Tahoma"/>
          <w:b/>
          <w:bCs/>
          <w:sz w:val="24"/>
          <w:szCs w:val="24"/>
        </w:rPr>
        <w:t xml:space="preserve">The meeting to discuss the grievance </w:t>
      </w:r>
    </w:p>
    <w:p w14:paraId="5F0418AE" w14:textId="77777777" w:rsidR="00384D27" w:rsidRPr="00726987" w:rsidRDefault="00384D27" w:rsidP="00384D27">
      <w:pPr>
        <w:autoSpaceDE w:val="0"/>
        <w:autoSpaceDN w:val="0"/>
        <w:adjustRightInd w:val="0"/>
        <w:spacing w:after="240"/>
        <w:jc w:val="both"/>
        <w:rPr>
          <w:rFonts w:ascii="Tahoma" w:hAnsi="Tahoma" w:cs="Tahoma"/>
          <w:sz w:val="24"/>
          <w:szCs w:val="24"/>
        </w:rPr>
      </w:pPr>
      <w:r w:rsidRPr="00726987">
        <w:rPr>
          <w:rFonts w:ascii="Tahoma" w:hAnsi="Tahoma" w:cs="Tahoma"/>
          <w:sz w:val="24"/>
          <w:szCs w:val="24"/>
        </w:rPr>
        <w:t xml:space="preserve">The </w:t>
      </w:r>
      <w:r w:rsidR="00726987" w:rsidRPr="00684ED5">
        <w:rPr>
          <w:rFonts w:ascii="Tahoma" w:hAnsi="Tahoma" w:cs="Tahoma"/>
          <w:sz w:val="24"/>
          <w:szCs w:val="24"/>
          <w:highlight w:val="yellow"/>
        </w:rPr>
        <w:t>&lt;JOB TITLE&gt;</w:t>
      </w:r>
      <w:r w:rsidRPr="00726987">
        <w:rPr>
          <w:rFonts w:ascii="Tahoma" w:hAnsi="Tahoma" w:cs="Tahoma"/>
          <w:sz w:val="24"/>
          <w:szCs w:val="24"/>
        </w:rPr>
        <w:t xml:space="preserve"> of the will arrange for a meeting to take place as soon as possible, but within 10 working days of receipt of the written statement. If the matter cannot be resolved at the meeting, the </w:t>
      </w:r>
      <w:r w:rsidR="00726987" w:rsidRPr="00684ED5">
        <w:rPr>
          <w:rFonts w:ascii="Tahoma" w:hAnsi="Tahoma" w:cs="Tahoma"/>
          <w:sz w:val="24"/>
          <w:szCs w:val="24"/>
          <w:highlight w:val="yellow"/>
        </w:rPr>
        <w:t>&lt;JOB TITLE&gt;</w:t>
      </w:r>
      <w:r w:rsidRPr="00726987">
        <w:rPr>
          <w:rFonts w:ascii="Tahoma" w:hAnsi="Tahoma" w:cs="Tahoma"/>
          <w:sz w:val="24"/>
          <w:szCs w:val="24"/>
        </w:rPr>
        <w:t xml:space="preserve"> of the will respond within 5 working days of the meeting. The decision will be confirmed in writing. </w:t>
      </w:r>
    </w:p>
    <w:p w14:paraId="3B33A9C5" w14:textId="77777777" w:rsidR="00384D27" w:rsidRPr="00726987" w:rsidRDefault="00384D27" w:rsidP="00384D27">
      <w:pPr>
        <w:autoSpaceDE w:val="0"/>
        <w:autoSpaceDN w:val="0"/>
        <w:adjustRightInd w:val="0"/>
        <w:spacing w:after="240"/>
        <w:jc w:val="both"/>
        <w:rPr>
          <w:rFonts w:ascii="Tahoma" w:hAnsi="Tahoma" w:cs="Tahoma"/>
          <w:sz w:val="24"/>
          <w:szCs w:val="24"/>
        </w:rPr>
      </w:pPr>
      <w:r w:rsidRPr="00726987">
        <w:rPr>
          <w:rFonts w:ascii="Tahoma" w:hAnsi="Tahoma" w:cs="Tahoma"/>
          <w:b/>
          <w:bCs/>
          <w:sz w:val="24"/>
          <w:szCs w:val="24"/>
        </w:rPr>
        <w:t xml:space="preserve">Staff member’s responsibility </w:t>
      </w:r>
    </w:p>
    <w:p w14:paraId="4804CD3F" w14:textId="77777777" w:rsidR="00384D27" w:rsidRPr="00726987" w:rsidRDefault="00384D27" w:rsidP="00384D27">
      <w:pPr>
        <w:autoSpaceDE w:val="0"/>
        <w:autoSpaceDN w:val="0"/>
        <w:adjustRightInd w:val="0"/>
        <w:spacing w:after="240"/>
        <w:jc w:val="both"/>
        <w:rPr>
          <w:rFonts w:ascii="Tahoma" w:hAnsi="Tahoma" w:cs="Tahoma"/>
          <w:sz w:val="24"/>
          <w:szCs w:val="24"/>
        </w:rPr>
      </w:pPr>
      <w:r w:rsidRPr="00726987">
        <w:rPr>
          <w:rFonts w:ascii="Tahoma" w:hAnsi="Tahoma" w:cs="Tahoma"/>
          <w:sz w:val="24"/>
          <w:szCs w:val="24"/>
        </w:rPr>
        <w:lastRenderedPageBreak/>
        <w:t xml:space="preserve">The staff member should take all reasonable steps to attend the meeting. If agreement is reached, the basis of that agreement will be recorded in writing, given to both parties, and a copy will be placed on the staff member's personnel file. </w:t>
      </w:r>
    </w:p>
    <w:p w14:paraId="7B42CC30" w14:textId="77777777" w:rsidR="00384D27" w:rsidRPr="00726987" w:rsidRDefault="00384D27" w:rsidP="00384D27">
      <w:pPr>
        <w:keepNext/>
        <w:autoSpaceDE w:val="0"/>
        <w:autoSpaceDN w:val="0"/>
        <w:adjustRightInd w:val="0"/>
        <w:spacing w:after="240"/>
        <w:ind w:left="567" w:hanging="567"/>
        <w:jc w:val="both"/>
        <w:rPr>
          <w:rFonts w:ascii="Tahoma" w:hAnsi="Tahoma" w:cs="Tahoma"/>
          <w:sz w:val="24"/>
          <w:szCs w:val="24"/>
        </w:rPr>
      </w:pPr>
      <w:r w:rsidRPr="00726987">
        <w:rPr>
          <w:rFonts w:ascii="Tahoma" w:hAnsi="Tahoma" w:cs="Tahoma"/>
          <w:b/>
          <w:bCs/>
          <w:sz w:val="24"/>
          <w:szCs w:val="24"/>
        </w:rPr>
        <w:t xml:space="preserve">What happens if the matter is not resolved </w:t>
      </w:r>
    </w:p>
    <w:p w14:paraId="4CA059A1" w14:textId="77777777" w:rsidR="00384D27" w:rsidRPr="00726987" w:rsidRDefault="00384D27" w:rsidP="00384D27">
      <w:pPr>
        <w:autoSpaceDE w:val="0"/>
        <w:autoSpaceDN w:val="0"/>
        <w:adjustRightInd w:val="0"/>
        <w:spacing w:after="240"/>
        <w:jc w:val="both"/>
        <w:rPr>
          <w:rFonts w:ascii="Tahoma" w:hAnsi="Tahoma" w:cs="Tahoma"/>
          <w:sz w:val="24"/>
          <w:szCs w:val="24"/>
        </w:rPr>
      </w:pPr>
      <w:r w:rsidRPr="00726987">
        <w:rPr>
          <w:rFonts w:ascii="Tahoma" w:hAnsi="Tahoma" w:cs="Tahoma"/>
          <w:sz w:val="24"/>
          <w:szCs w:val="24"/>
        </w:rPr>
        <w:t xml:space="preserve">The decision of the </w:t>
      </w:r>
      <w:r w:rsidR="00726987" w:rsidRPr="00684ED5">
        <w:rPr>
          <w:rFonts w:ascii="Tahoma" w:hAnsi="Tahoma" w:cs="Tahoma"/>
          <w:sz w:val="24"/>
          <w:szCs w:val="24"/>
          <w:highlight w:val="yellow"/>
        </w:rPr>
        <w:t>&lt;JOB TITLE&gt;</w:t>
      </w:r>
      <w:r w:rsidRPr="00726987">
        <w:rPr>
          <w:rFonts w:ascii="Tahoma" w:hAnsi="Tahoma" w:cs="Tahoma"/>
          <w:sz w:val="24"/>
          <w:szCs w:val="24"/>
        </w:rPr>
        <w:t xml:space="preserve"> of the will be final. The decision will be set out in writing. Stage 3 is the </w:t>
      </w:r>
      <w:r w:rsidRPr="00726987">
        <w:rPr>
          <w:rFonts w:ascii="Tahoma" w:hAnsi="Tahoma" w:cs="Tahoma"/>
          <w:b/>
          <w:bCs/>
          <w:sz w:val="24"/>
          <w:szCs w:val="24"/>
        </w:rPr>
        <w:t xml:space="preserve">final </w:t>
      </w:r>
      <w:r w:rsidRPr="00726987">
        <w:rPr>
          <w:rFonts w:ascii="Tahoma" w:hAnsi="Tahoma" w:cs="Tahoma"/>
          <w:sz w:val="24"/>
          <w:szCs w:val="24"/>
        </w:rPr>
        <w:t xml:space="preserve">stage of the Grievance Procedure. </w:t>
      </w:r>
    </w:p>
    <w:p w14:paraId="3E9B49A2" w14:textId="77777777" w:rsidR="001464D6" w:rsidRPr="00726987" w:rsidRDefault="001F7B5F" w:rsidP="00384D27">
      <w:pPr>
        <w:autoSpaceDE w:val="0"/>
        <w:autoSpaceDN w:val="0"/>
        <w:adjustRightInd w:val="0"/>
        <w:spacing w:after="240"/>
        <w:jc w:val="center"/>
        <w:rPr>
          <w:rFonts w:ascii="Tahoma" w:hAnsi="Tahoma" w:cs="Tahoma"/>
          <w:b/>
          <w:szCs w:val="24"/>
        </w:rPr>
      </w:pPr>
      <w:r w:rsidRPr="00726987">
        <w:rPr>
          <w:rFonts w:ascii="Tahoma" w:hAnsi="Tahoma" w:cs="Tahoma"/>
          <w:b/>
          <w:bCs/>
          <w:szCs w:val="24"/>
        </w:rPr>
        <w:br w:type="page"/>
      </w:r>
      <w:r w:rsidR="004B358D" w:rsidRPr="00726987">
        <w:rPr>
          <w:rFonts w:ascii="Tahoma" w:hAnsi="Tahoma" w:cs="Tahoma"/>
          <w:b/>
          <w:szCs w:val="24"/>
        </w:rPr>
        <w:lastRenderedPageBreak/>
        <w:t xml:space="preserve">PERFORMANCE REVIEW PROCESS </w:t>
      </w:r>
    </w:p>
    <w:p w14:paraId="6664A504" w14:textId="77777777" w:rsidR="001464D6" w:rsidRPr="00726987" w:rsidRDefault="00B570C6" w:rsidP="00B27BE8">
      <w:pPr>
        <w:autoSpaceDE w:val="0"/>
        <w:autoSpaceDN w:val="0"/>
        <w:adjustRightInd w:val="0"/>
        <w:spacing w:after="240"/>
        <w:rPr>
          <w:rFonts w:ascii="Tahoma" w:hAnsi="Tahoma" w:cs="Tahoma"/>
          <w:sz w:val="24"/>
          <w:szCs w:val="24"/>
        </w:rPr>
      </w:pPr>
      <w:r w:rsidRPr="00726987">
        <w:rPr>
          <w:rFonts w:ascii="Tahoma" w:hAnsi="Tahoma" w:cs="Tahoma"/>
          <w:sz w:val="24"/>
          <w:szCs w:val="24"/>
          <w:highlight w:val="yellow"/>
        </w:rPr>
        <w:t xml:space="preserve">NEW SCHEME TO BE INSERTED BY THE </w:t>
      </w:r>
      <w:r w:rsidR="002D0A40" w:rsidRPr="00726987">
        <w:rPr>
          <w:rFonts w:ascii="Tahoma" w:hAnsi="Tahoma" w:cs="Tahoma"/>
          <w:sz w:val="24"/>
          <w:szCs w:val="24"/>
          <w:highlight w:val="yellow"/>
        </w:rPr>
        <w:t>PCC</w:t>
      </w:r>
    </w:p>
    <w:p w14:paraId="3E1B6A23" w14:textId="77777777" w:rsidR="001464D6" w:rsidRPr="00726987" w:rsidRDefault="001464D6" w:rsidP="00B27BE8">
      <w:pPr>
        <w:autoSpaceDE w:val="0"/>
        <w:autoSpaceDN w:val="0"/>
        <w:adjustRightInd w:val="0"/>
        <w:spacing w:after="240"/>
        <w:rPr>
          <w:rFonts w:ascii="Tahoma" w:hAnsi="Tahoma" w:cs="Tahoma"/>
          <w:sz w:val="24"/>
          <w:szCs w:val="24"/>
        </w:rPr>
      </w:pPr>
    </w:p>
    <w:p w14:paraId="3CC398D5" w14:textId="77777777" w:rsidR="00A55F12" w:rsidRPr="00726987" w:rsidRDefault="00A55F12" w:rsidP="00C92462">
      <w:pPr>
        <w:spacing w:after="240"/>
        <w:jc w:val="center"/>
        <w:rPr>
          <w:rFonts w:ascii="Tahoma" w:hAnsi="Tahoma" w:cs="Tahoma"/>
          <w:b/>
          <w:bCs/>
          <w:sz w:val="24"/>
          <w:szCs w:val="24"/>
        </w:rPr>
      </w:pPr>
      <w:r w:rsidRPr="00726987">
        <w:rPr>
          <w:rFonts w:ascii="Tahoma" w:hAnsi="Tahoma" w:cs="Tahoma"/>
          <w:b/>
          <w:bCs/>
          <w:sz w:val="24"/>
          <w:szCs w:val="24"/>
        </w:rPr>
        <w:br w:type="page"/>
      </w:r>
      <w:r w:rsidR="00122DBF" w:rsidRPr="00726987">
        <w:rPr>
          <w:rFonts w:ascii="Tahoma" w:hAnsi="Tahoma" w:cs="Tahoma"/>
          <w:b/>
          <w:bCs/>
          <w:sz w:val="24"/>
          <w:szCs w:val="24"/>
        </w:rPr>
        <w:lastRenderedPageBreak/>
        <w:t xml:space="preserve">LEAVING THE </w:t>
      </w:r>
      <w:r w:rsidR="002D0A40" w:rsidRPr="00726987">
        <w:rPr>
          <w:rFonts w:ascii="Tahoma" w:hAnsi="Tahoma" w:cs="Tahoma"/>
          <w:b/>
          <w:bCs/>
          <w:sz w:val="24"/>
          <w:szCs w:val="24"/>
        </w:rPr>
        <w:t>PCC</w:t>
      </w:r>
    </w:p>
    <w:p w14:paraId="36CAEE3C" w14:textId="77777777" w:rsidR="00122DBF" w:rsidRPr="009F4532" w:rsidRDefault="00122DBF" w:rsidP="00B27BE8">
      <w:pPr>
        <w:autoSpaceDE w:val="0"/>
        <w:autoSpaceDN w:val="0"/>
        <w:adjustRightInd w:val="0"/>
        <w:spacing w:after="240"/>
        <w:rPr>
          <w:rFonts w:ascii="Tahoma" w:hAnsi="Tahoma" w:cs="Tahoma"/>
          <w:sz w:val="24"/>
          <w:szCs w:val="24"/>
          <w:u w:val="single"/>
        </w:rPr>
      </w:pPr>
      <w:r w:rsidRPr="009F4532">
        <w:rPr>
          <w:rFonts w:ascii="Tahoma" w:hAnsi="Tahoma" w:cs="Tahoma"/>
          <w:bCs/>
          <w:sz w:val="24"/>
          <w:szCs w:val="24"/>
          <w:u w:val="single"/>
        </w:rPr>
        <w:t xml:space="preserve">NOTICE OF TERMINATION OF EMPLOYMENT </w:t>
      </w:r>
    </w:p>
    <w:p w14:paraId="222238E2" w14:textId="77777777" w:rsidR="00122DBF" w:rsidRPr="00726987" w:rsidRDefault="00122DBF" w:rsidP="00B27BE8">
      <w:pPr>
        <w:autoSpaceDE w:val="0"/>
        <w:autoSpaceDN w:val="0"/>
        <w:adjustRightInd w:val="0"/>
        <w:spacing w:after="240"/>
        <w:rPr>
          <w:rFonts w:ascii="Tahoma" w:hAnsi="Tahoma" w:cs="Tahoma"/>
          <w:sz w:val="24"/>
          <w:szCs w:val="24"/>
        </w:rPr>
      </w:pPr>
      <w:r w:rsidRPr="00726987">
        <w:rPr>
          <w:rFonts w:ascii="Tahoma" w:hAnsi="Tahoma" w:cs="Tahoma"/>
          <w:sz w:val="24"/>
          <w:szCs w:val="24"/>
        </w:rPr>
        <w:t xml:space="preserve">Information about the notice periods to be given by both sides on termination of the contract is set out in your Statement of Terms and Conditions of Employment. </w:t>
      </w:r>
    </w:p>
    <w:p w14:paraId="15ECFBB6" w14:textId="77777777" w:rsidR="00122DBF" w:rsidRPr="009F4532" w:rsidRDefault="00122DBF" w:rsidP="00B27BE8">
      <w:pPr>
        <w:autoSpaceDE w:val="0"/>
        <w:autoSpaceDN w:val="0"/>
        <w:adjustRightInd w:val="0"/>
        <w:spacing w:after="240"/>
        <w:rPr>
          <w:rFonts w:ascii="Tahoma" w:hAnsi="Tahoma" w:cs="Tahoma"/>
          <w:sz w:val="24"/>
          <w:szCs w:val="24"/>
          <w:u w:val="single"/>
        </w:rPr>
      </w:pPr>
      <w:r w:rsidRPr="009F4532">
        <w:rPr>
          <w:rFonts w:ascii="Tahoma" w:hAnsi="Tahoma" w:cs="Tahoma"/>
          <w:bCs/>
          <w:sz w:val="24"/>
          <w:szCs w:val="24"/>
          <w:u w:val="single"/>
        </w:rPr>
        <w:t xml:space="preserve">RESIGNATIONS </w:t>
      </w:r>
    </w:p>
    <w:p w14:paraId="3F814524" w14:textId="77777777" w:rsidR="00122DBF" w:rsidRPr="00726987" w:rsidRDefault="00122DBF" w:rsidP="00B27BE8">
      <w:pPr>
        <w:autoSpaceDE w:val="0"/>
        <w:autoSpaceDN w:val="0"/>
        <w:adjustRightInd w:val="0"/>
        <w:spacing w:after="240"/>
        <w:rPr>
          <w:rFonts w:ascii="Tahoma" w:hAnsi="Tahoma" w:cs="Tahoma"/>
          <w:sz w:val="24"/>
          <w:szCs w:val="24"/>
        </w:rPr>
      </w:pPr>
      <w:r w:rsidRPr="00726987">
        <w:rPr>
          <w:rFonts w:ascii="Tahoma" w:hAnsi="Tahoma" w:cs="Tahoma"/>
          <w:sz w:val="24"/>
          <w:szCs w:val="24"/>
        </w:rPr>
        <w:t xml:space="preserve">In a close-knit </w:t>
      </w:r>
      <w:r w:rsidR="00BF07CE" w:rsidRPr="00726987">
        <w:rPr>
          <w:rFonts w:ascii="Tahoma" w:hAnsi="Tahoma" w:cs="Tahoma"/>
          <w:sz w:val="24"/>
          <w:szCs w:val="24"/>
        </w:rPr>
        <w:t>organisation</w:t>
      </w:r>
      <w:r w:rsidRPr="00726987">
        <w:rPr>
          <w:rFonts w:ascii="Tahoma" w:hAnsi="Tahoma" w:cs="Tahoma"/>
          <w:sz w:val="24"/>
          <w:szCs w:val="24"/>
        </w:rPr>
        <w:t xml:space="preserve">, it is advantageous, both to staff and to the </w:t>
      </w:r>
      <w:r w:rsidR="002D0A40" w:rsidRPr="00726987">
        <w:rPr>
          <w:rFonts w:ascii="Tahoma" w:hAnsi="Tahoma" w:cs="Tahoma"/>
          <w:sz w:val="24"/>
          <w:szCs w:val="24"/>
        </w:rPr>
        <w:t>PCC</w:t>
      </w:r>
      <w:r w:rsidRPr="00726987">
        <w:rPr>
          <w:rFonts w:ascii="Tahoma" w:hAnsi="Tahoma" w:cs="Tahoma"/>
          <w:sz w:val="24"/>
          <w:szCs w:val="24"/>
        </w:rPr>
        <w:t xml:space="preserve">, to discuss any thoughts they may have concerning leaving with their manager prior to doing so. But if a staff member does finally take the decision to resign from the </w:t>
      </w:r>
      <w:r w:rsidR="002D0A40" w:rsidRPr="00726987">
        <w:rPr>
          <w:rFonts w:ascii="Tahoma" w:hAnsi="Tahoma" w:cs="Tahoma"/>
          <w:sz w:val="24"/>
          <w:szCs w:val="24"/>
        </w:rPr>
        <w:t>PCC</w:t>
      </w:r>
      <w:r w:rsidRPr="00726987">
        <w:rPr>
          <w:rFonts w:ascii="Tahoma" w:hAnsi="Tahoma" w:cs="Tahoma"/>
          <w:sz w:val="24"/>
          <w:szCs w:val="24"/>
        </w:rPr>
        <w:t xml:space="preserve">, they should address a resignation letter to </w:t>
      </w:r>
      <w:r w:rsidR="00384D27" w:rsidRPr="00726987">
        <w:rPr>
          <w:rFonts w:ascii="Tahoma" w:hAnsi="Tahoma" w:cs="Tahoma"/>
          <w:sz w:val="24"/>
          <w:szCs w:val="24"/>
        </w:rPr>
        <w:t xml:space="preserve">their line manager </w:t>
      </w:r>
      <w:r w:rsidRPr="00726987">
        <w:rPr>
          <w:rFonts w:ascii="Tahoma" w:hAnsi="Tahoma" w:cs="Tahoma"/>
          <w:sz w:val="24"/>
          <w:szCs w:val="24"/>
        </w:rPr>
        <w:t xml:space="preserve">and hand it to them. The staff member will receive an acknowledgement of this letter. Staff members are expected to give and to work the relevant notice period as set out in their individual Statement of Terms and Conditions of Employment. </w:t>
      </w:r>
    </w:p>
    <w:p w14:paraId="5D464F9E" w14:textId="77777777" w:rsidR="00122DBF" w:rsidRPr="009F4532" w:rsidRDefault="00122DBF" w:rsidP="00B27BE8">
      <w:pPr>
        <w:autoSpaceDE w:val="0"/>
        <w:autoSpaceDN w:val="0"/>
        <w:adjustRightInd w:val="0"/>
        <w:spacing w:after="240"/>
        <w:rPr>
          <w:rFonts w:ascii="Tahoma" w:hAnsi="Tahoma" w:cs="Tahoma"/>
          <w:sz w:val="24"/>
          <w:szCs w:val="24"/>
          <w:u w:val="single"/>
        </w:rPr>
      </w:pPr>
      <w:r w:rsidRPr="009F4532">
        <w:rPr>
          <w:rFonts w:ascii="Tahoma" w:hAnsi="Tahoma" w:cs="Tahoma"/>
          <w:bCs/>
          <w:sz w:val="24"/>
          <w:szCs w:val="24"/>
          <w:u w:val="single"/>
        </w:rPr>
        <w:t xml:space="preserve">RETURN OF PROPERTY </w:t>
      </w:r>
    </w:p>
    <w:p w14:paraId="6D693C8F" w14:textId="77777777" w:rsidR="00A55F12" w:rsidRPr="00726987" w:rsidRDefault="00122DBF" w:rsidP="00B27BE8">
      <w:pPr>
        <w:autoSpaceDE w:val="0"/>
        <w:autoSpaceDN w:val="0"/>
        <w:adjustRightInd w:val="0"/>
        <w:spacing w:after="240"/>
        <w:rPr>
          <w:rFonts w:ascii="Tahoma" w:hAnsi="Tahoma" w:cs="Tahoma"/>
          <w:sz w:val="24"/>
          <w:szCs w:val="24"/>
        </w:rPr>
      </w:pPr>
      <w:r w:rsidRPr="00726987">
        <w:rPr>
          <w:rFonts w:ascii="Tahoma" w:hAnsi="Tahoma" w:cs="Tahoma"/>
          <w:sz w:val="24"/>
          <w:szCs w:val="24"/>
        </w:rPr>
        <w:t xml:space="preserve">Information regarding the return of property by staff on leaving the </w:t>
      </w:r>
      <w:r w:rsidR="002D0A40" w:rsidRPr="00726987">
        <w:rPr>
          <w:rFonts w:ascii="Tahoma" w:hAnsi="Tahoma" w:cs="Tahoma"/>
          <w:sz w:val="24"/>
          <w:szCs w:val="24"/>
        </w:rPr>
        <w:t>PCC</w:t>
      </w:r>
      <w:r w:rsidRPr="00726987">
        <w:rPr>
          <w:rFonts w:ascii="Tahoma" w:hAnsi="Tahoma" w:cs="Tahoma"/>
          <w:sz w:val="24"/>
          <w:szCs w:val="24"/>
        </w:rPr>
        <w:t xml:space="preserve"> is set out in the Statement of Terms and Conditions of Employment. </w:t>
      </w:r>
      <w:r w:rsidR="007774E2" w:rsidRPr="00726987">
        <w:rPr>
          <w:rFonts w:ascii="Tahoma" w:hAnsi="Tahoma" w:cs="Tahoma"/>
          <w:sz w:val="24"/>
          <w:szCs w:val="24"/>
        </w:rPr>
        <w:t>The member of staff may be required to sign a statement to confirm that all property has been returned at time of termination.</w:t>
      </w:r>
    </w:p>
    <w:p w14:paraId="794523D2" w14:textId="77777777" w:rsidR="00A55F12" w:rsidRPr="00726987" w:rsidRDefault="00A55F12" w:rsidP="00B27BE8">
      <w:pPr>
        <w:autoSpaceDE w:val="0"/>
        <w:autoSpaceDN w:val="0"/>
        <w:adjustRightInd w:val="0"/>
        <w:spacing w:after="240"/>
        <w:rPr>
          <w:rFonts w:ascii="Tahoma" w:hAnsi="Tahoma" w:cs="Tahoma"/>
          <w:sz w:val="24"/>
          <w:szCs w:val="24"/>
        </w:rPr>
      </w:pPr>
    </w:p>
    <w:p w14:paraId="6C7C2274" w14:textId="77777777" w:rsidR="00122DBF" w:rsidRPr="00CA2A87" w:rsidRDefault="00A55F12" w:rsidP="00CA2A87">
      <w:pPr>
        <w:autoSpaceDE w:val="0"/>
        <w:autoSpaceDN w:val="0"/>
        <w:adjustRightInd w:val="0"/>
        <w:spacing w:after="240"/>
        <w:jc w:val="right"/>
        <w:rPr>
          <w:rFonts w:ascii="Tahoma" w:hAnsi="Tahoma" w:cs="Tahoma"/>
          <w:sz w:val="24"/>
          <w:szCs w:val="24"/>
        </w:rPr>
      </w:pPr>
      <w:r w:rsidRPr="00726987">
        <w:rPr>
          <w:rFonts w:ascii="Tahoma" w:hAnsi="Tahoma" w:cs="Tahoma"/>
          <w:sz w:val="24"/>
          <w:szCs w:val="24"/>
        </w:rPr>
        <w:br w:type="page"/>
      </w:r>
      <w:r w:rsidRPr="00CA2A87">
        <w:rPr>
          <w:rFonts w:ascii="Tahoma" w:hAnsi="Tahoma" w:cs="Tahoma"/>
          <w:sz w:val="24"/>
          <w:szCs w:val="24"/>
        </w:rPr>
        <w:lastRenderedPageBreak/>
        <w:t>A</w:t>
      </w:r>
      <w:r w:rsidR="00122DBF" w:rsidRPr="00CA2A87">
        <w:rPr>
          <w:rFonts w:ascii="Tahoma" w:hAnsi="Tahoma" w:cs="Tahoma"/>
          <w:bCs/>
          <w:sz w:val="24"/>
          <w:szCs w:val="24"/>
        </w:rPr>
        <w:t>PPENDIX I</w:t>
      </w:r>
    </w:p>
    <w:p w14:paraId="71429D05" w14:textId="77777777" w:rsidR="00122DBF" w:rsidRPr="00CA2A87" w:rsidRDefault="00122DBF" w:rsidP="00B27BE8">
      <w:pPr>
        <w:autoSpaceDE w:val="0"/>
        <w:autoSpaceDN w:val="0"/>
        <w:adjustRightInd w:val="0"/>
        <w:spacing w:after="240"/>
        <w:jc w:val="center"/>
        <w:rPr>
          <w:rFonts w:ascii="Tahoma" w:hAnsi="Tahoma" w:cs="Tahoma"/>
          <w:b/>
          <w:sz w:val="24"/>
          <w:szCs w:val="24"/>
        </w:rPr>
      </w:pPr>
      <w:r w:rsidRPr="00CA2A87">
        <w:rPr>
          <w:rFonts w:ascii="Tahoma" w:hAnsi="Tahoma" w:cs="Tahoma"/>
          <w:b/>
          <w:bCs/>
          <w:sz w:val="24"/>
          <w:szCs w:val="24"/>
        </w:rPr>
        <w:t xml:space="preserve">EXPENSES </w:t>
      </w:r>
    </w:p>
    <w:p w14:paraId="238EC3C7" w14:textId="77777777" w:rsidR="007774E2" w:rsidRPr="00726987" w:rsidRDefault="007774E2" w:rsidP="00B27BE8">
      <w:pPr>
        <w:autoSpaceDE w:val="0"/>
        <w:autoSpaceDN w:val="0"/>
        <w:adjustRightInd w:val="0"/>
        <w:spacing w:after="240"/>
        <w:rPr>
          <w:rFonts w:ascii="Tahoma" w:hAnsi="Tahoma" w:cs="Tahoma"/>
          <w:b/>
          <w:bCs/>
          <w:sz w:val="24"/>
          <w:szCs w:val="24"/>
        </w:rPr>
      </w:pPr>
      <w:r w:rsidRPr="00726987">
        <w:rPr>
          <w:rFonts w:ascii="Tahoma" w:hAnsi="Tahoma" w:cs="Tahoma"/>
          <w:b/>
          <w:bCs/>
          <w:sz w:val="24"/>
          <w:szCs w:val="24"/>
        </w:rPr>
        <w:t>This applies to employees only</w:t>
      </w:r>
    </w:p>
    <w:p w14:paraId="36F95F9E" w14:textId="77777777" w:rsidR="00122DBF" w:rsidRPr="00CA2A87" w:rsidRDefault="00122DBF" w:rsidP="00B27BE8">
      <w:pPr>
        <w:autoSpaceDE w:val="0"/>
        <w:autoSpaceDN w:val="0"/>
        <w:adjustRightInd w:val="0"/>
        <w:spacing w:after="240"/>
        <w:rPr>
          <w:rFonts w:ascii="Tahoma" w:hAnsi="Tahoma" w:cs="Tahoma"/>
          <w:sz w:val="24"/>
          <w:szCs w:val="24"/>
          <w:u w:val="single"/>
        </w:rPr>
      </w:pPr>
      <w:r w:rsidRPr="00CA2A87">
        <w:rPr>
          <w:rFonts w:ascii="Tahoma" w:hAnsi="Tahoma" w:cs="Tahoma"/>
          <w:bCs/>
          <w:sz w:val="24"/>
          <w:szCs w:val="24"/>
          <w:u w:val="single"/>
        </w:rPr>
        <w:t xml:space="preserve">OVERVIEW AND OBJECTIVES </w:t>
      </w:r>
    </w:p>
    <w:p w14:paraId="17D5FE54" w14:textId="77777777" w:rsidR="00122DBF" w:rsidRPr="00726987" w:rsidRDefault="00122DBF" w:rsidP="00B27BE8">
      <w:pPr>
        <w:autoSpaceDE w:val="0"/>
        <w:autoSpaceDN w:val="0"/>
        <w:adjustRightInd w:val="0"/>
        <w:spacing w:after="240"/>
        <w:rPr>
          <w:rFonts w:ascii="Tahoma" w:hAnsi="Tahoma" w:cs="Tahoma"/>
          <w:sz w:val="24"/>
          <w:szCs w:val="24"/>
        </w:rPr>
      </w:pPr>
      <w:r w:rsidRPr="00726987">
        <w:rPr>
          <w:rFonts w:ascii="Tahoma" w:hAnsi="Tahoma" w:cs="Tahoma"/>
          <w:sz w:val="24"/>
          <w:szCs w:val="24"/>
        </w:rPr>
        <w:t xml:space="preserve">This document provides guidelines and establishes procedures for employees, personnel paid for out of DBF funds and volunteers incurring travel and related expenses whilst on </w:t>
      </w:r>
      <w:r w:rsidR="004C563F" w:rsidRPr="00726987">
        <w:rPr>
          <w:rFonts w:ascii="Tahoma" w:hAnsi="Tahoma" w:cs="Tahoma"/>
          <w:sz w:val="24"/>
          <w:szCs w:val="24"/>
        </w:rPr>
        <w:t>parish</w:t>
      </w:r>
      <w:r w:rsidRPr="00726987">
        <w:rPr>
          <w:rFonts w:ascii="Tahoma" w:hAnsi="Tahoma" w:cs="Tahoma"/>
          <w:sz w:val="24"/>
          <w:szCs w:val="24"/>
        </w:rPr>
        <w:t xml:space="preserve"> business. </w:t>
      </w:r>
    </w:p>
    <w:p w14:paraId="078A8C66" w14:textId="77777777" w:rsidR="00122DBF" w:rsidRPr="00726987" w:rsidRDefault="00122DBF" w:rsidP="00B27BE8">
      <w:pPr>
        <w:autoSpaceDE w:val="0"/>
        <w:autoSpaceDN w:val="0"/>
        <w:adjustRightInd w:val="0"/>
        <w:spacing w:after="240"/>
        <w:rPr>
          <w:rFonts w:ascii="Tahoma" w:hAnsi="Tahoma" w:cs="Tahoma"/>
          <w:sz w:val="24"/>
          <w:szCs w:val="24"/>
        </w:rPr>
      </w:pPr>
      <w:r w:rsidRPr="00726987">
        <w:rPr>
          <w:rFonts w:ascii="Tahoma" w:hAnsi="Tahoma" w:cs="Tahoma"/>
          <w:sz w:val="24"/>
          <w:szCs w:val="24"/>
        </w:rPr>
        <w:t xml:space="preserve">The </w:t>
      </w:r>
      <w:r w:rsidR="002D0A40" w:rsidRPr="00726987">
        <w:rPr>
          <w:rFonts w:ascii="Tahoma" w:hAnsi="Tahoma" w:cs="Tahoma"/>
          <w:sz w:val="24"/>
          <w:szCs w:val="24"/>
        </w:rPr>
        <w:t>PCC</w:t>
      </w:r>
      <w:r w:rsidRPr="00726987">
        <w:rPr>
          <w:rFonts w:ascii="Tahoma" w:hAnsi="Tahoma" w:cs="Tahoma"/>
          <w:sz w:val="24"/>
          <w:szCs w:val="24"/>
        </w:rPr>
        <w:t xml:space="preserve"> is fully prepared to reimburse all approved and reasonable expenditure incurred while undertaking </w:t>
      </w:r>
      <w:r w:rsidR="004C563F" w:rsidRPr="00726987">
        <w:rPr>
          <w:rFonts w:ascii="Tahoma" w:hAnsi="Tahoma" w:cs="Tahoma"/>
          <w:sz w:val="24"/>
          <w:szCs w:val="24"/>
        </w:rPr>
        <w:t>parish</w:t>
      </w:r>
      <w:r w:rsidRPr="00726987">
        <w:rPr>
          <w:rFonts w:ascii="Tahoma" w:hAnsi="Tahoma" w:cs="Tahoma"/>
          <w:sz w:val="24"/>
          <w:szCs w:val="24"/>
        </w:rPr>
        <w:t xml:space="preserve"> duties. These guidelines enable controlled reimbursement to take place and indicate the evidence and the authorisation required. </w:t>
      </w:r>
    </w:p>
    <w:p w14:paraId="6938DB27" w14:textId="77777777" w:rsidR="00122DBF" w:rsidRPr="00726987" w:rsidRDefault="00122DBF" w:rsidP="00B27BE8">
      <w:pPr>
        <w:autoSpaceDE w:val="0"/>
        <w:autoSpaceDN w:val="0"/>
        <w:adjustRightInd w:val="0"/>
        <w:spacing w:after="240"/>
        <w:rPr>
          <w:rFonts w:ascii="Tahoma" w:hAnsi="Tahoma" w:cs="Tahoma"/>
          <w:sz w:val="24"/>
          <w:szCs w:val="24"/>
        </w:rPr>
      </w:pPr>
      <w:r w:rsidRPr="00726987">
        <w:rPr>
          <w:rFonts w:ascii="Tahoma" w:hAnsi="Tahoma" w:cs="Tahoma"/>
          <w:sz w:val="24"/>
          <w:szCs w:val="24"/>
        </w:rPr>
        <w:t xml:space="preserve">The objectives of the policy are to </w:t>
      </w:r>
    </w:p>
    <w:p w14:paraId="453C468D" w14:textId="77777777" w:rsidR="00122DBF" w:rsidRPr="00726987" w:rsidRDefault="00122DBF" w:rsidP="00EE734B">
      <w:pPr>
        <w:numPr>
          <w:ilvl w:val="0"/>
          <w:numId w:val="71"/>
        </w:numPr>
        <w:autoSpaceDE w:val="0"/>
        <w:autoSpaceDN w:val="0"/>
        <w:adjustRightInd w:val="0"/>
        <w:spacing w:after="240"/>
        <w:rPr>
          <w:rFonts w:ascii="Tahoma" w:hAnsi="Tahoma" w:cs="Tahoma"/>
          <w:sz w:val="24"/>
          <w:szCs w:val="24"/>
        </w:rPr>
      </w:pPr>
      <w:r w:rsidRPr="00726987">
        <w:rPr>
          <w:rFonts w:ascii="Tahoma" w:hAnsi="Tahoma" w:cs="Tahoma"/>
          <w:sz w:val="24"/>
          <w:szCs w:val="24"/>
        </w:rPr>
        <w:t xml:space="preserve">Provide regular reimbursements to employees, other funded personnel and volunteers </w:t>
      </w:r>
    </w:p>
    <w:p w14:paraId="346B71D4" w14:textId="77777777" w:rsidR="00122DBF" w:rsidRPr="00726987" w:rsidRDefault="00122DBF" w:rsidP="00EE734B">
      <w:pPr>
        <w:numPr>
          <w:ilvl w:val="0"/>
          <w:numId w:val="71"/>
        </w:numPr>
        <w:autoSpaceDE w:val="0"/>
        <w:autoSpaceDN w:val="0"/>
        <w:adjustRightInd w:val="0"/>
        <w:spacing w:after="240"/>
        <w:rPr>
          <w:rFonts w:ascii="Tahoma" w:hAnsi="Tahoma" w:cs="Tahoma"/>
          <w:sz w:val="24"/>
          <w:szCs w:val="24"/>
        </w:rPr>
      </w:pPr>
      <w:r w:rsidRPr="00726987">
        <w:rPr>
          <w:rFonts w:ascii="Tahoma" w:hAnsi="Tahoma" w:cs="Tahoma"/>
          <w:sz w:val="24"/>
          <w:szCs w:val="24"/>
        </w:rPr>
        <w:t xml:space="preserve">Control costs </w:t>
      </w:r>
    </w:p>
    <w:p w14:paraId="18FAAD5B" w14:textId="77777777" w:rsidR="00122DBF" w:rsidRPr="00726987" w:rsidRDefault="00122DBF" w:rsidP="00EE734B">
      <w:pPr>
        <w:numPr>
          <w:ilvl w:val="0"/>
          <w:numId w:val="71"/>
        </w:numPr>
        <w:autoSpaceDE w:val="0"/>
        <w:autoSpaceDN w:val="0"/>
        <w:adjustRightInd w:val="0"/>
        <w:spacing w:after="240"/>
        <w:rPr>
          <w:rFonts w:ascii="Tahoma" w:hAnsi="Tahoma" w:cs="Tahoma"/>
          <w:sz w:val="24"/>
          <w:szCs w:val="24"/>
        </w:rPr>
      </w:pPr>
      <w:r w:rsidRPr="00726987">
        <w:rPr>
          <w:rFonts w:ascii="Tahoma" w:hAnsi="Tahoma" w:cs="Tahoma"/>
          <w:sz w:val="24"/>
          <w:szCs w:val="24"/>
        </w:rPr>
        <w:t xml:space="preserve">Prevent fraud </w:t>
      </w:r>
    </w:p>
    <w:p w14:paraId="63D93FA4" w14:textId="77777777" w:rsidR="00122DBF" w:rsidRPr="00726987" w:rsidRDefault="00122DBF" w:rsidP="00EE734B">
      <w:pPr>
        <w:numPr>
          <w:ilvl w:val="0"/>
          <w:numId w:val="71"/>
        </w:numPr>
        <w:autoSpaceDE w:val="0"/>
        <w:autoSpaceDN w:val="0"/>
        <w:adjustRightInd w:val="0"/>
        <w:spacing w:after="240"/>
        <w:rPr>
          <w:rFonts w:ascii="Tahoma" w:hAnsi="Tahoma" w:cs="Tahoma"/>
          <w:sz w:val="24"/>
          <w:szCs w:val="24"/>
        </w:rPr>
      </w:pPr>
      <w:r w:rsidRPr="00726987">
        <w:rPr>
          <w:rFonts w:ascii="Tahoma" w:hAnsi="Tahoma" w:cs="Tahoma"/>
          <w:sz w:val="24"/>
          <w:szCs w:val="24"/>
        </w:rPr>
        <w:t xml:space="preserve">Ensure that the </w:t>
      </w:r>
      <w:r w:rsidR="002D0A40" w:rsidRPr="00726987">
        <w:rPr>
          <w:rFonts w:ascii="Tahoma" w:hAnsi="Tahoma" w:cs="Tahoma"/>
          <w:sz w:val="24"/>
          <w:szCs w:val="24"/>
        </w:rPr>
        <w:t>PCC</w:t>
      </w:r>
      <w:r w:rsidRPr="00726987">
        <w:rPr>
          <w:rFonts w:ascii="Tahoma" w:hAnsi="Tahoma" w:cs="Tahoma"/>
          <w:sz w:val="24"/>
          <w:szCs w:val="24"/>
        </w:rPr>
        <w:t xml:space="preserve"> complies with any tax and legal obligations </w:t>
      </w:r>
    </w:p>
    <w:p w14:paraId="206B70A3" w14:textId="77777777" w:rsidR="00122DBF" w:rsidRPr="00726987" w:rsidRDefault="00122DBF" w:rsidP="00EE734B">
      <w:pPr>
        <w:numPr>
          <w:ilvl w:val="0"/>
          <w:numId w:val="71"/>
        </w:numPr>
        <w:autoSpaceDE w:val="0"/>
        <w:autoSpaceDN w:val="0"/>
        <w:adjustRightInd w:val="0"/>
        <w:spacing w:after="240"/>
        <w:rPr>
          <w:rFonts w:ascii="Tahoma" w:hAnsi="Tahoma" w:cs="Tahoma"/>
          <w:sz w:val="24"/>
          <w:szCs w:val="24"/>
        </w:rPr>
      </w:pPr>
      <w:r w:rsidRPr="00726987">
        <w:rPr>
          <w:rFonts w:ascii="Tahoma" w:hAnsi="Tahoma" w:cs="Tahoma"/>
          <w:sz w:val="24"/>
          <w:szCs w:val="24"/>
        </w:rPr>
        <w:t xml:space="preserve">Mitigate the likelihood of queries from HMRC should there be a compliance audit </w:t>
      </w:r>
    </w:p>
    <w:p w14:paraId="54CCF2EF" w14:textId="77777777" w:rsidR="00122DBF" w:rsidRPr="00CA2A87" w:rsidRDefault="00122DBF" w:rsidP="00B27BE8">
      <w:pPr>
        <w:autoSpaceDE w:val="0"/>
        <w:autoSpaceDN w:val="0"/>
        <w:adjustRightInd w:val="0"/>
        <w:spacing w:after="240"/>
        <w:rPr>
          <w:rFonts w:ascii="Tahoma" w:hAnsi="Tahoma" w:cs="Tahoma"/>
          <w:sz w:val="24"/>
          <w:szCs w:val="24"/>
          <w:u w:val="single"/>
        </w:rPr>
      </w:pPr>
      <w:r w:rsidRPr="00CA2A87">
        <w:rPr>
          <w:rFonts w:ascii="Tahoma" w:hAnsi="Tahoma" w:cs="Tahoma"/>
          <w:bCs/>
          <w:sz w:val="24"/>
          <w:szCs w:val="24"/>
          <w:u w:val="single"/>
        </w:rPr>
        <w:t xml:space="preserve">WHAT CAN BE CLAIMED </w:t>
      </w:r>
    </w:p>
    <w:p w14:paraId="55908CDF" w14:textId="77777777" w:rsidR="00122DBF" w:rsidRPr="00726987" w:rsidRDefault="00122DBF" w:rsidP="00B27BE8">
      <w:pPr>
        <w:autoSpaceDE w:val="0"/>
        <w:autoSpaceDN w:val="0"/>
        <w:adjustRightInd w:val="0"/>
        <w:spacing w:after="240"/>
        <w:rPr>
          <w:rFonts w:ascii="Tahoma" w:hAnsi="Tahoma" w:cs="Tahoma"/>
          <w:sz w:val="24"/>
          <w:szCs w:val="24"/>
        </w:rPr>
      </w:pPr>
      <w:r w:rsidRPr="00726987">
        <w:rPr>
          <w:rFonts w:ascii="Tahoma" w:hAnsi="Tahoma" w:cs="Tahoma"/>
          <w:sz w:val="24"/>
          <w:szCs w:val="24"/>
        </w:rPr>
        <w:t xml:space="preserve">It is the policy of the </w:t>
      </w:r>
      <w:r w:rsidR="002D0A40" w:rsidRPr="00726987">
        <w:rPr>
          <w:rFonts w:ascii="Tahoma" w:hAnsi="Tahoma" w:cs="Tahoma"/>
          <w:sz w:val="24"/>
          <w:szCs w:val="24"/>
        </w:rPr>
        <w:t>PCC</w:t>
      </w:r>
      <w:r w:rsidRPr="00726987">
        <w:rPr>
          <w:rFonts w:ascii="Tahoma" w:hAnsi="Tahoma" w:cs="Tahoma"/>
          <w:sz w:val="24"/>
          <w:szCs w:val="24"/>
        </w:rPr>
        <w:t xml:space="preserve"> that all personnel are reimbursed the costs of any expenses </w:t>
      </w:r>
      <w:r w:rsidRPr="00726987">
        <w:rPr>
          <w:rFonts w:ascii="Tahoma" w:hAnsi="Tahoma" w:cs="Tahoma"/>
          <w:b/>
          <w:bCs/>
          <w:sz w:val="24"/>
          <w:szCs w:val="24"/>
        </w:rPr>
        <w:t xml:space="preserve">wholly, exclusively and necessarily incurred </w:t>
      </w:r>
      <w:r w:rsidRPr="00726987">
        <w:rPr>
          <w:rFonts w:ascii="Tahoma" w:hAnsi="Tahoma" w:cs="Tahoma"/>
          <w:sz w:val="24"/>
          <w:szCs w:val="24"/>
        </w:rPr>
        <w:t xml:space="preserve">in the performance of their duties. This complies with HMRC regulations and will ensure no further Income Tax or National Insurance liability will </w:t>
      </w:r>
      <w:r w:rsidR="00294EC4" w:rsidRPr="00726987">
        <w:rPr>
          <w:rFonts w:ascii="Tahoma" w:hAnsi="Tahoma" w:cs="Tahoma"/>
          <w:sz w:val="24"/>
          <w:szCs w:val="24"/>
        </w:rPr>
        <w:t>arise.</w:t>
      </w:r>
    </w:p>
    <w:p w14:paraId="25791CE2" w14:textId="77777777" w:rsidR="00294EC4" w:rsidRPr="00726987" w:rsidRDefault="00122DBF" w:rsidP="00B27BE8">
      <w:pPr>
        <w:autoSpaceDE w:val="0"/>
        <w:autoSpaceDN w:val="0"/>
        <w:adjustRightInd w:val="0"/>
        <w:spacing w:after="240"/>
        <w:rPr>
          <w:rFonts w:ascii="Tahoma" w:hAnsi="Tahoma" w:cs="Tahoma"/>
          <w:sz w:val="24"/>
          <w:szCs w:val="24"/>
        </w:rPr>
      </w:pPr>
      <w:r w:rsidRPr="00726987">
        <w:rPr>
          <w:rFonts w:ascii="Tahoma" w:hAnsi="Tahoma" w:cs="Tahoma"/>
          <w:sz w:val="24"/>
          <w:szCs w:val="24"/>
        </w:rPr>
        <w:t xml:space="preserve">As the </w:t>
      </w:r>
      <w:r w:rsidR="002D0A40" w:rsidRPr="00726987">
        <w:rPr>
          <w:rFonts w:ascii="Tahoma" w:hAnsi="Tahoma" w:cs="Tahoma"/>
          <w:sz w:val="24"/>
          <w:szCs w:val="24"/>
        </w:rPr>
        <w:t>PCC</w:t>
      </w:r>
      <w:r w:rsidRPr="00726987">
        <w:rPr>
          <w:rFonts w:ascii="Tahoma" w:hAnsi="Tahoma" w:cs="Tahoma"/>
          <w:sz w:val="24"/>
          <w:szCs w:val="24"/>
        </w:rPr>
        <w:t xml:space="preserve"> is a charity, personnel are expected to minimise costs wherever possible and to avoid any unnecessary expense. Consideration must be given to using the most cost-effective method of travel. </w:t>
      </w:r>
      <w:r w:rsidR="00301BF7" w:rsidRPr="00726987">
        <w:rPr>
          <w:rFonts w:ascii="Tahoma" w:hAnsi="Tahoma" w:cs="Tahoma"/>
          <w:sz w:val="24"/>
          <w:szCs w:val="24"/>
        </w:rPr>
        <w:t>Normally r</w:t>
      </w:r>
      <w:r w:rsidRPr="00726987">
        <w:rPr>
          <w:rFonts w:ascii="Tahoma" w:hAnsi="Tahoma" w:cs="Tahoma"/>
          <w:sz w:val="24"/>
          <w:szCs w:val="24"/>
        </w:rPr>
        <w:t xml:space="preserve">eimbursement will be made </w:t>
      </w:r>
      <w:r w:rsidRPr="00726987">
        <w:rPr>
          <w:rFonts w:ascii="Tahoma" w:hAnsi="Tahoma" w:cs="Tahoma"/>
          <w:b/>
          <w:bCs/>
          <w:sz w:val="24"/>
          <w:szCs w:val="24"/>
        </w:rPr>
        <w:t xml:space="preserve">only on the production of original receipts or invoices </w:t>
      </w:r>
      <w:r w:rsidRPr="00726987">
        <w:rPr>
          <w:rFonts w:ascii="Tahoma" w:hAnsi="Tahoma" w:cs="Tahoma"/>
          <w:sz w:val="24"/>
          <w:szCs w:val="24"/>
        </w:rPr>
        <w:t>(wherever possible).</w:t>
      </w:r>
    </w:p>
    <w:p w14:paraId="3255C3B9" w14:textId="77777777" w:rsidR="00122DBF" w:rsidRPr="00726987" w:rsidRDefault="00122DBF" w:rsidP="00B27BE8">
      <w:pPr>
        <w:autoSpaceDE w:val="0"/>
        <w:autoSpaceDN w:val="0"/>
        <w:adjustRightInd w:val="0"/>
        <w:spacing w:after="240"/>
        <w:rPr>
          <w:rFonts w:ascii="Tahoma" w:hAnsi="Tahoma" w:cs="Tahoma"/>
          <w:sz w:val="24"/>
          <w:szCs w:val="24"/>
        </w:rPr>
      </w:pPr>
      <w:r w:rsidRPr="00726987">
        <w:rPr>
          <w:rFonts w:ascii="Tahoma" w:hAnsi="Tahoma" w:cs="Tahoma"/>
          <w:sz w:val="24"/>
          <w:szCs w:val="24"/>
        </w:rPr>
        <w:t>The main categories of expen</w:t>
      </w:r>
      <w:r w:rsidR="00BF07CE" w:rsidRPr="00726987">
        <w:rPr>
          <w:rFonts w:ascii="Tahoma" w:hAnsi="Tahoma" w:cs="Tahoma"/>
          <w:sz w:val="24"/>
          <w:szCs w:val="24"/>
        </w:rPr>
        <w:t>ses that will be reimbursed are:</w:t>
      </w:r>
    </w:p>
    <w:p w14:paraId="1F425DD6" w14:textId="77777777" w:rsidR="00122DBF" w:rsidRPr="00726987" w:rsidRDefault="00122DBF" w:rsidP="00EE734B">
      <w:pPr>
        <w:numPr>
          <w:ilvl w:val="0"/>
          <w:numId w:val="72"/>
        </w:numPr>
        <w:autoSpaceDE w:val="0"/>
        <w:autoSpaceDN w:val="0"/>
        <w:adjustRightInd w:val="0"/>
        <w:spacing w:after="240"/>
        <w:rPr>
          <w:rFonts w:ascii="Tahoma" w:hAnsi="Tahoma" w:cs="Tahoma"/>
          <w:sz w:val="24"/>
          <w:szCs w:val="24"/>
        </w:rPr>
      </w:pPr>
      <w:r w:rsidRPr="00726987">
        <w:rPr>
          <w:rFonts w:ascii="Tahoma" w:hAnsi="Tahoma" w:cs="Tahoma"/>
          <w:sz w:val="24"/>
          <w:szCs w:val="24"/>
        </w:rPr>
        <w:t xml:space="preserve">Travel Expenses for all modes of transport </w:t>
      </w:r>
    </w:p>
    <w:p w14:paraId="5016951C" w14:textId="77777777" w:rsidR="00122DBF" w:rsidRPr="00726987" w:rsidRDefault="00122DBF" w:rsidP="00EE734B">
      <w:pPr>
        <w:numPr>
          <w:ilvl w:val="0"/>
          <w:numId w:val="72"/>
        </w:numPr>
        <w:autoSpaceDE w:val="0"/>
        <w:autoSpaceDN w:val="0"/>
        <w:adjustRightInd w:val="0"/>
        <w:spacing w:after="240"/>
        <w:rPr>
          <w:rFonts w:ascii="Tahoma" w:hAnsi="Tahoma" w:cs="Tahoma"/>
          <w:sz w:val="24"/>
          <w:szCs w:val="24"/>
        </w:rPr>
      </w:pPr>
      <w:r w:rsidRPr="00726987">
        <w:rPr>
          <w:rFonts w:ascii="Tahoma" w:hAnsi="Tahoma" w:cs="Tahoma"/>
          <w:sz w:val="24"/>
          <w:szCs w:val="24"/>
        </w:rPr>
        <w:t xml:space="preserve">Personal Incidental Expenses to cover small items of expenditure </w:t>
      </w:r>
    </w:p>
    <w:p w14:paraId="0D63401F" w14:textId="77777777" w:rsidR="00122DBF" w:rsidRPr="00726987" w:rsidRDefault="00122DBF" w:rsidP="00EE734B">
      <w:pPr>
        <w:numPr>
          <w:ilvl w:val="0"/>
          <w:numId w:val="72"/>
        </w:numPr>
        <w:autoSpaceDE w:val="0"/>
        <w:autoSpaceDN w:val="0"/>
        <w:adjustRightInd w:val="0"/>
        <w:spacing w:after="240"/>
        <w:rPr>
          <w:rFonts w:ascii="Tahoma" w:hAnsi="Tahoma" w:cs="Tahoma"/>
          <w:sz w:val="24"/>
          <w:szCs w:val="24"/>
        </w:rPr>
      </w:pPr>
      <w:r w:rsidRPr="00726987">
        <w:rPr>
          <w:rFonts w:ascii="Tahoma" w:hAnsi="Tahoma" w:cs="Tahoma"/>
          <w:sz w:val="24"/>
          <w:szCs w:val="24"/>
        </w:rPr>
        <w:t xml:space="preserve">Postage, </w:t>
      </w:r>
      <w:r w:rsidR="00BF07CE" w:rsidRPr="00726987">
        <w:rPr>
          <w:rFonts w:ascii="Tahoma" w:hAnsi="Tahoma" w:cs="Tahoma"/>
          <w:sz w:val="24"/>
          <w:szCs w:val="24"/>
        </w:rPr>
        <w:t>s</w:t>
      </w:r>
      <w:r w:rsidRPr="00726987">
        <w:rPr>
          <w:rFonts w:ascii="Tahoma" w:hAnsi="Tahoma" w:cs="Tahoma"/>
          <w:sz w:val="24"/>
          <w:szCs w:val="24"/>
        </w:rPr>
        <w:t xml:space="preserve">tationery, </w:t>
      </w:r>
      <w:r w:rsidR="00BF07CE" w:rsidRPr="00726987">
        <w:rPr>
          <w:rFonts w:ascii="Tahoma" w:hAnsi="Tahoma" w:cs="Tahoma"/>
          <w:sz w:val="24"/>
          <w:szCs w:val="24"/>
        </w:rPr>
        <w:t>t</w:t>
      </w:r>
      <w:r w:rsidRPr="00726987">
        <w:rPr>
          <w:rFonts w:ascii="Tahoma" w:hAnsi="Tahoma" w:cs="Tahoma"/>
          <w:sz w:val="24"/>
          <w:szCs w:val="24"/>
        </w:rPr>
        <w:t xml:space="preserve">elephone and </w:t>
      </w:r>
      <w:r w:rsidR="00BF07CE" w:rsidRPr="00726987">
        <w:rPr>
          <w:rFonts w:ascii="Tahoma" w:hAnsi="Tahoma" w:cs="Tahoma"/>
          <w:sz w:val="24"/>
          <w:szCs w:val="24"/>
        </w:rPr>
        <w:t>i</w:t>
      </w:r>
      <w:r w:rsidRPr="00726987">
        <w:rPr>
          <w:rFonts w:ascii="Tahoma" w:hAnsi="Tahoma" w:cs="Tahoma"/>
          <w:sz w:val="24"/>
          <w:szCs w:val="24"/>
        </w:rPr>
        <w:t xml:space="preserve">nternet </w:t>
      </w:r>
      <w:r w:rsidR="00BF07CE" w:rsidRPr="00726987">
        <w:rPr>
          <w:rFonts w:ascii="Tahoma" w:hAnsi="Tahoma" w:cs="Tahoma"/>
          <w:sz w:val="24"/>
          <w:szCs w:val="24"/>
        </w:rPr>
        <w:t>e</w:t>
      </w:r>
      <w:r w:rsidRPr="00726987">
        <w:rPr>
          <w:rFonts w:ascii="Tahoma" w:hAnsi="Tahoma" w:cs="Tahoma"/>
          <w:sz w:val="24"/>
          <w:szCs w:val="24"/>
        </w:rPr>
        <w:t xml:space="preserve">xpenses </w:t>
      </w:r>
    </w:p>
    <w:p w14:paraId="339F9CC9" w14:textId="77777777" w:rsidR="00122DBF" w:rsidRPr="00726987" w:rsidRDefault="00122DBF" w:rsidP="00B27BE8">
      <w:pPr>
        <w:autoSpaceDE w:val="0"/>
        <w:autoSpaceDN w:val="0"/>
        <w:adjustRightInd w:val="0"/>
        <w:spacing w:after="240"/>
        <w:rPr>
          <w:rFonts w:ascii="Tahoma" w:hAnsi="Tahoma" w:cs="Tahoma"/>
          <w:sz w:val="24"/>
          <w:szCs w:val="24"/>
        </w:rPr>
      </w:pPr>
      <w:r w:rsidRPr="00726987">
        <w:rPr>
          <w:rFonts w:ascii="Tahoma" w:hAnsi="Tahoma" w:cs="Tahoma"/>
          <w:sz w:val="24"/>
          <w:szCs w:val="24"/>
        </w:rPr>
        <w:lastRenderedPageBreak/>
        <w:t xml:space="preserve">Expense claims will only be paid when the expenditure is legitimate and the budget against which it is to be booked has provision for that expenditure. Where there is doubt as to whether an item may be claimed, permission must be obtained in advance. </w:t>
      </w:r>
    </w:p>
    <w:p w14:paraId="0D4E955A" w14:textId="77777777" w:rsidR="00122DBF" w:rsidRPr="00CA2A87" w:rsidRDefault="00122DBF" w:rsidP="00B27BE8">
      <w:pPr>
        <w:autoSpaceDE w:val="0"/>
        <w:autoSpaceDN w:val="0"/>
        <w:adjustRightInd w:val="0"/>
        <w:spacing w:after="240"/>
        <w:rPr>
          <w:rFonts w:ascii="Tahoma" w:hAnsi="Tahoma" w:cs="Tahoma"/>
          <w:sz w:val="24"/>
          <w:szCs w:val="24"/>
          <w:u w:val="single"/>
        </w:rPr>
      </w:pPr>
      <w:r w:rsidRPr="00CA2A87">
        <w:rPr>
          <w:rFonts w:ascii="Tahoma" w:hAnsi="Tahoma" w:cs="Tahoma"/>
          <w:bCs/>
          <w:sz w:val="24"/>
          <w:szCs w:val="24"/>
          <w:u w:val="single"/>
        </w:rPr>
        <w:t xml:space="preserve">WHAT CANNOT BE CLAIMED – SPECIFIC EXCLUSIONS </w:t>
      </w:r>
    </w:p>
    <w:p w14:paraId="1AC4585E" w14:textId="77777777" w:rsidR="00294EC4" w:rsidRPr="00726987" w:rsidRDefault="00122DBF" w:rsidP="00B27BE8">
      <w:pPr>
        <w:autoSpaceDE w:val="0"/>
        <w:autoSpaceDN w:val="0"/>
        <w:adjustRightInd w:val="0"/>
        <w:spacing w:after="240"/>
        <w:rPr>
          <w:rFonts w:ascii="Tahoma" w:hAnsi="Tahoma" w:cs="Tahoma"/>
          <w:sz w:val="24"/>
          <w:szCs w:val="24"/>
        </w:rPr>
      </w:pPr>
      <w:r w:rsidRPr="00726987">
        <w:rPr>
          <w:rFonts w:ascii="Tahoma" w:hAnsi="Tahoma" w:cs="Tahoma"/>
          <w:sz w:val="24"/>
          <w:szCs w:val="24"/>
        </w:rPr>
        <w:t xml:space="preserve">The </w:t>
      </w:r>
      <w:r w:rsidR="002D0A40" w:rsidRPr="00726987">
        <w:rPr>
          <w:rFonts w:ascii="Tahoma" w:hAnsi="Tahoma" w:cs="Tahoma"/>
          <w:sz w:val="24"/>
          <w:szCs w:val="24"/>
        </w:rPr>
        <w:t>PCC</w:t>
      </w:r>
      <w:r w:rsidRPr="00726987">
        <w:rPr>
          <w:rFonts w:ascii="Tahoma" w:hAnsi="Tahoma" w:cs="Tahoma"/>
          <w:sz w:val="24"/>
          <w:szCs w:val="24"/>
        </w:rPr>
        <w:t xml:space="preserve"> </w:t>
      </w:r>
      <w:r w:rsidRPr="00726987">
        <w:rPr>
          <w:rFonts w:ascii="Tahoma" w:hAnsi="Tahoma" w:cs="Tahoma"/>
          <w:bCs/>
          <w:sz w:val="24"/>
          <w:szCs w:val="24"/>
        </w:rPr>
        <w:t xml:space="preserve">will not pay ‘flat rate’ expenses or round sum allowances unsupported by actual expenditure receipts, nor </w:t>
      </w:r>
      <w:r w:rsidRPr="00726987">
        <w:rPr>
          <w:rFonts w:ascii="Tahoma" w:hAnsi="Tahoma" w:cs="Tahoma"/>
          <w:sz w:val="24"/>
          <w:szCs w:val="24"/>
        </w:rPr>
        <w:t xml:space="preserve">will the </w:t>
      </w:r>
      <w:r w:rsidR="002D0A40" w:rsidRPr="00726987">
        <w:rPr>
          <w:rFonts w:ascii="Tahoma" w:hAnsi="Tahoma" w:cs="Tahoma"/>
          <w:sz w:val="24"/>
          <w:szCs w:val="24"/>
        </w:rPr>
        <w:t>PCC</w:t>
      </w:r>
      <w:r w:rsidRPr="00726987">
        <w:rPr>
          <w:rFonts w:ascii="Tahoma" w:hAnsi="Tahoma" w:cs="Tahoma"/>
          <w:sz w:val="24"/>
          <w:szCs w:val="24"/>
        </w:rPr>
        <w:t xml:space="preserve"> provide </w:t>
      </w:r>
      <w:r w:rsidRPr="00726987">
        <w:rPr>
          <w:rFonts w:ascii="Tahoma" w:hAnsi="Tahoma" w:cs="Tahoma"/>
          <w:bCs/>
          <w:sz w:val="24"/>
          <w:szCs w:val="24"/>
        </w:rPr>
        <w:t xml:space="preserve">‘cash advances’ </w:t>
      </w:r>
      <w:r w:rsidRPr="00726987">
        <w:rPr>
          <w:rFonts w:ascii="Tahoma" w:hAnsi="Tahoma" w:cs="Tahoma"/>
          <w:sz w:val="24"/>
          <w:szCs w:val="24"/>
        </w:rPr>
        <w:t>as these would always become liable to Income Tax and/or National Insurance.</w:t>
      </w:r>
    </w:p>
    <w:p w14:paraId="797ECA3D" w14:textId="77777777" w:rsidR="00294EC4" w:rsidRPr="00726987" w:rsidRDefault="00294EC4" w:rsidP="00B27BE8">
      <w:pPr>
        <w:pBdr>
          <w:top w:val="single" w:sz="4" w:space="1" w:color="auto"/>
          <w:left w:val="single" w:sz="4" w:space="4" w:color="auto"/>
          <w:bottom w:val="single" w:sz="4" w:space="1" w:color="auto"/>
          <w:right w:val="single" w:sz="4" w:space="4" w:color="auto"/>
        </w:pBdr>
        <w:autoSpaceDE w:val="0"/>
        <w:autoSpaceDN w:val="0"/>
        <w:adjustRightInd w:val="0"/>
        <w:spacing w:after="240"/>
        <w:rPr>
          <w:rFonts w:ascii="Tahoma" w:hAnsi="Tahoma" w:cs="Tahoma"/>
          <w:sz w:val="24"/>
          <w:szCs w:val="24"/>
        </w:rPr>
      </w:pPr>
    </w:p>
    <w:p w14:paraId="102179ED" w14:textId="77777777" w:rsidR="00294EC4" w:rsidRPr="00726987" w:rsidRDefault="00122DBF" w:rsidP="00B27BE8">
      <w:pPr>
        <w:pBdr>
          <w:top w:val="single" w:sz="4" w:space="1" w:color="auto"/>
          <w:left w:val="single" w:sz="4" w:space="4" w:color="auto"/>
          <w:bottom w:val="single" w:sz="4" w:space="1" w:color="auto"/>
          <w:right w:val="single" w:sz="4" w:space="4" w:color="auto"/>
        </w:pBdr>
        <w:autoSpaceDE w:val="0"/>
        <w:autoSpaceDN w:val="0"/>
        <w:adjustRightInd w:val="0"/>
        <w:spacing w:after="240"/>
        <w:rPr>
          <w:rFonts w:ascii="Tahoma" w:hAnsi="Tahoma" w:cs="Tahoma"/>
          <w:sz w:val="24"/>
          <w:szCs w:val="24"/>
        </w:rPr>
      </w:pPr>
      <w:r w:rsidRPr="00726987">
        <w:rPr>
          <w:rFonts w:ascii="Tahoma" w:hAnsi="Tahoma" w:cs="Tahoma"/>
          <w:sz w:val="24"/>
          <w:szCs w:val="24"/>
        </w:rPr>
        <w:t xml:space="preserve">Any speeding tickets, parking fines, any other traffic violations or motoring offences will be a </w:t>
      </w:r>
      <w:r w:rsidRPr="00726987">
        <w:rPr>
          <w:rFonts w:ascii="Tahoma" w:hAnsi="Tahoma" w:cs="Tahoma"/>
          <w:bCs/>
          <w:sz w:val="24"/>
          <w:szCs w:val="24"/>
        </w:rPr>
        <w:t>personal expense of the individual</w:t>
      </w:r>
      <w:r w:rsidRPr="00726987">
        <w:rPr>
          <w:rFonts w:ascii="Tahoma" w:hAnsi="Tahoma" w:cs="Tahoma"/>
          <w:b/>
          <w:bCs/>
          <w:sz w:val="24"/>
          <w:szCs w:val="24"/>
        </w:rPr>
        <w:t xml:space="preserve"> </w:t>
      </w:r>
      <w:r w:rsidRPr="00726987">
        <w:rPr>
          <w:rFonts w:ascii="Tahoma" w:hAnsi="Tahoma" w:cs="Tahoma"/>
          <w:sz w:val="24"/>
          <w:szCs w:val="24"/>
        </w:rPr>
        <w:t xml:space="preserve">concerned, IRRESPECTIVE of whether incurred on </w:t>
      </w:r>
      <w:r w:rsidR="004C563F" w:rsidRPr="00726987">
        <w:rPr>
          <w:rFonts w:ascii="Tahoma" w:hAnsi="Tahoma" w:cs="Tahoma"/>
          <w:sz w:val="24"/>
          <w:szCs w:val="24"/>
        </w:rPr>
        <w:t>parish</w:t>
      </w:r>
      <w:r w:rsidRPr="00726987">
        <w:rPr>
          <w:rFonts w:ascii="Tahoma" w:hAnsi="Tahoma" w:cs="Tahoma"/>
          <w:sz w:val="24"/>
          <w:szCs w:val="24"/>
        </w:rPr>
        <w:t xml:space="preserve"> business. The </w:t>
      </w:r>
      <w:r w:rsidR="002D0A40" w:rsidRPr="00726987">
        <w:rPr>
          <w:rFonts w:ascii="Tahoma" w:hAnsi="Tahoma" w:cs="Tahoma"/>
          <w:sz w:val="24"/>
          <w:szCs w:val="24"/>
        </w:rPr>
        <w:t>PCC</w:t>
      </w:r>
      <w:r w:rsidRPr="00726987">
        <w:rPr>
          <w:rFonts w:ascii="Tahoma" w:hAnsi="Tahoma" w:cs="Tahoma"/>
          <w:sz w:val="24"/>
          <w:szCs w:val="24"/>
        </w:rPr>
        <w:t xml:space="preserve"> does not condone the breaking of any transport legislation or local authority acts or bylaws.</w:t>
      </w:r>
    </w:p>
    <w:p w14:paraId="6F4F44FF" w14:textId="77777777" w:rsidR="00294EC4" w:rsidRPr="00726987" w:rsidRDefault="00294EC4" w:rsidP="00B27BE8">
      <w:pPr>
        <w:pBdr>
          <w:top w:val="single" w:sz="4" w:space="1" w:color="auto"/>
          <w:left w:val="single" w:sz="4" w:space="4" w:color="auto"/>
          <w:bottom w:val="single" w:sz="4" w:space="1" w:color="auto"/>
          <w:right w:val="single" w:sz="4" w:space="4" w:color="auto"/>
        </w:pBdr>
        <w:autoSpaceDE w:val="0"/>
        <w:autoSpaceDN w:val="0"/>
        <w:adjustRightInd w:val="0"/>
        <w:spacing w:after="240"/>
        <w:rPr>
          <w:rFonts w:ascii="Tahoma" w:hAnsi="Tahoma" w:cs="Tahoma"/>
          <w:sz w:val="24"/>
          <w:szCs w:val="24"/>
        </w:rPr>
      </w:pPr>
    </w:p>
    <w:p w14:paraId="4F16EAEA" w14:textId="77777777" w:rsidR="00294EC4" w:rsidRPr="00726987" w:rsidRDefault="00122DBF" w:rsidP="00B27BE8">
      <w:pPr>
        <w:autoSpaceDE w:val="0"/>
        <w:autoSpaceDN w:val="0"/>
        <w:adjustRightInd w:val="0"/>
        <w:spacing w:after="240"/>
        <w:rPr>
          <w:rFonts w:ascii="Tahoma" w:hAnsi="Tahoma" w:cs="Tahoma"/>
          <w:sz w:val="24"/>
          <w:szCs w:val="24"/>
        </w:rPr>
      </w:pPr>
      <w:r w:rsidRPr="00726987">
        <w:rPr>
          <w:rFonts w:ascii="Tahoma" w:hAnsi="Tahoma" w:cs="Tahoma"/>
          <w:sz w:val="24"/>
          <w:szCs w:val="24"/>
        </w:rPr>
        <w:t xml:space="preserve">No payments should be claimed for costs deemed as pay. Payments to any individual for the provision of employment services, such as for provision of secretarial fees, must be processed through the </w:t>
      </w:r>
      <w:r w:rsidR="004C563F" w:rsidRPr="00726987">
        <w:rPr>
          <w:rFonts w:ascii="Tahoma" w:hAnsi="Tahoma" w:cs="Tahoma"/>
          <w:sz w:val="24"/>
          <w:szCs w:val="24"/>
        </w:rPr>
        <w:t>PCC’s</w:t>
      </w:r>
      <w:r w:rsidRPr="00726987">
        <w:rPr>
          <w:rFonts w:ascii="Tahoma" w:hAnsi="Tahoma" w:cs="Tahoma"/>
          <w:sz w:val="24"/>
          <w:szCs w:val="24"/>
        </w:rPr>
        <w:t xml:space="preserve"> payroll and not treated as an expense. This is to allow for the correct treatment of tax and National Insurance.</w:t>
      </w:r>
    </w:p>
    <w:p w14:paraId="3D3EEBA6" w14:textId="77777777" w:rsidR="00294EC4" w:rsidRPr="00CA2A87" w:rsidRDefault="00122DBF" w:rsidP="00B27BE8">
      <w:pPr>
        <w:autoSpaceDE w:val="0"/>
        <w:autoSpaceDN w:val="0"/>
        <w:adjustRightInd w:val="0"/>
        <w:spacing w:after="240"/>
        <w:rPr>
          <w:rFonts w:ascii="Tahoma" w:hAnsi="Tahoma" w:cs="Tahoma"/>
          <w:bCs/>
          <w:sz w:val="24"/>
          <w:szCs w:val="24"/>
          <w:u w:val="single"/>
        </w:rPr>
      </w:pPr>
      <w:r w:rsidRPr="00CA2A87">
        <w:rPr>
          <w:rFonts w:ascii="Tahoma" w:hAnsi="Tahoma" w:cs="Tahoma"/>
          <w:bCs/>
          <w:sz w:val="24"/>
          <w:szCs w:val="24"/>
          <w:u w:val="single"/>
        </w:rPr>
        <w:t>EXPENSE CLAIMS PROCEDURE</w:t>
      </w:r>
    </w:p>
    <w:p w14:paraId="31E31493" w14:textId="77777777" w:rsidR="00122DBF" w:rsidRPr="00726987" w:rsidRDefault="00122DBF" w:rsidP="00B27BE8">
      <w:pPr>
        <w:autoSpaceDE w:val="0"/>
        <w:autoSpaceDN w:val="0"/>
        <w:adjustRightInd w:val="0"/>
        <w:spacing w:after="240"/>
        <w:rPr>
          <w:rFonts w:ascii="Tahoma" w:hAnsi="Tahoma" w:cs="Tahoma"/>
          <w:sz w:val="24"/>
          <w:szCs w:val="24"/>
        </w:rPr>
      </w:pPr>
      <w:r w:rsidRPr="00726987">
        <w:rPr>
          <w:rFonts w:ascii="Tahoma" w:hAnsi="Tahoma" w:cs="Tahoma"/>
          <w:sz w:val="24"/>
          <w:szCs w:val="24"/>
        </w:rPr>
        <w:t xml:space="preserve">All expense claims should be made in Sterling using the Expenses Claim Form obtainable from the Finance </w:t>
      </w:r>
      <w:r w:rsidR="00BF07CE" w:rsidRPr="00726987">
        <w:rPr>
          <w:rFonts w:ascii="Tahoma" w:hAnsi="Tahoma" w:cs="Tahoma"/>
          <w:sz w:val="24"/>
          <w:szCs w:val="24"/>
        </w:rPr>
        <w:t>team</w:t>
      </w:r>
      <w:r w:rsidRPr="00726987">
        <w:rPr>
          <w:rFonts w:ascii="Tahoma" w:hAnsi="Tahoma" w:cs="Tahoma"/>
          <w:sz w:val="24"/>
          <w:szCs w:val="24"/>
        </w:rPr>
        <w:t>. There is a separate expenses form for attendees at General Synod. If expenditure has been incurred in a foreign currency a suitable exchange rate should be used to convert the claim to Sterling</w:t>
      </w:r>
      <w:r w:rsidR="00294EC4" w:rsidRPr="00726987">
        <w:rPr>
          <w:rFonts w:ascii="Tahoma" w:hAnsi="Tahoma" w:cs="Tahoma"/>
          <w:sz w:val="24"/>
          <w:szCs w:val="24"/>
        </w:rPr>
        <w:t>.</w:t>
      </w:r>
    </w:p>
    <w:p w14:paraId="6F991A00" w14:textId="77777777" w:rsidR="00122DBF" w:rsidRPr="00726987" w:rsidRDefault="00122DBF" w:rsidP="00B27BE8">
      <w:pPr>
        <w:autoSpaceDE w:val="0"/>
        <w:autoSpaceDN w:val="0"/>
        <w:adjustRightInd w:val="0"/>
        <w:spacing w:after="240"/>
        <w:rPr>
          <w:rFonts w:ascii="Tahoma" w:hAnsi="Tahoma" w:cs="Tahoma"/>
          <w:sz w:val="24"/>
          <w:szCs w:val="24"/>
        </w:rPr>
      </w:pPr>
      <w:r w:rsidRPr="00726987">
        <w:rPr>
          <w:rFonts w:ascii="Tahoma" w:hAnsi="Tahoma" w:cs="Tahoma"/>
          <w:sz w:val="24"/>
          <w:szCs w:val="24"/>
        </w:rPr>
        <w:t xml:space="preserve">If necessary the expenditure should be broken down into different categories on the claim form. </w:t>
      </w:r>
    </w:p>
    <w:p w14:paraId="5F876098" w14:textId="77777777" w:rsidR="00122DBF" w:rsidRPr="00726987" w:rsidRDefault="00122DBF" w:rsidP="00B27BE8">
      <w:pPr>
        <w:autoSpaceDE w:val="0"/>
        <w:autoSpaceDN w:val="0"/>
        <w:adjustRightInd w:val="0"/>
        <w:spacing w:after="240"/>
        <w:rPr>
          <w:rFonts w:ascii="Tahoma" w:hAnsi="Tahoma" w:cs="Tahoma"/>
          <w:sz w:val="24"/>
          <w:szCs w:val="24"/>
        </w:rPr>
      </w:pPr>
      <w:r w:rsidRPr="00726987">
        <w:rPr>
          <w:rFonts w:ascii="Tahoma" w:hAnsi="Tahoma" w:cs="Tahoma"/>
          <w:sz w:val="24"/>
          <w:szCs w:val="24"/>
        </w:rPr>
        <w:t>Wherever possible, ORIGINAL receipts and invoices relating to an expense claim should be attached and submitted with the form. If necessary the receipts should be cross referenced. If receipts are not submitted this could affect the payment of the claim.</w:t>
      </w:r>
    </w:p>
    <w:p w14:paraId="679184F4" w14:textId="77777777" w:rsidR="00294EC4" w:rsidRPr="00726987" w:rsidRDefault="00122DBF" w:rsidP="00B27BE8">
      <w:pPr>
        <w:spacing w:after="240"/>
        <w:rPr>
          <w:rFonts w:ascii="Tahoma" w:hAnsi="Tahoma" w:cs="Tahoma"/>
          <w:sz w:val="24"/>
          <w:szCs w:val="24"/>
        </w:rPr>
      </w:pPr>
      <w:r w:rsidRPr="00726987">
        <w:rPr>
          <w:rFonts w:ascii="Tahoma" w:hAnsi="Tahoma" w:cs="Tahoma"/>
          <w:sz w:val="24"/>
          <w:szCs w:val="24"/>
        </w:rPr>
        <w:t>Expense forms should be submitted as soon as possible after the expense has been incurred. This enables the expeditious processing of the claim and the accurate monitoring of budgets. All claims must be submitted within three months of the expenditure being incurred.</w:t>
      </w:r>
    </w:p>
    <w:p w14:paraId="54A66765" w14:textId="77777777" w:rsidR="00122DBF" w:rsidRPr="00726987" w:rsidRDefault="00122DBF" w:rsidP="00B27BE8">
      <w:pPr>
        <w:spacing w:after="240"/>
        <w:rPr>
          <w:rFonts w:ascii="Tahoma" w:hAnsi="Tahoma" w:cs="Tahoma"/>
          <w:sz w:val="24"/>
          <w:szCs w:val="24"/>
        </w:rPr>
      </w:pPr>
      <w:r w:rsidRPr="00726987">
        <w:rPr>
          <w:rFonts w:ascii="Tahoma" w:hAnsi="Tahoma" w:cs="Tahoma"/>
          <w:sz w:val="24"/>
          <w:szCs w:val="24"/>
        </w:rPr>
        <w:t xml:space="preserve">All expense claims will be verified for accuracy and authorised by the relevant manager prior to payment. Expense claims from </w:t>
      </w:r>
      <w:r w:rsidR="00726987" w:rsidRPr="00726987">
        <w:rPr>
          <w:rFonts w:ascii="Tahoma" w:hAnsi="Tahoma" w:cs="Tahoma"/>
          <w:sz w:val="24"/>
          <w:szCs w:val="24"/>
        </w:rPr>
        <w:t xml:space="preserve">managers </w:t>
      </w:r>
      <w:r w:rsidRPr="00726987">
        <w:rPr>
          <w:rFonts w:ascii="Tahoma" w:hAnsi="Tahoma" w:cs="Tahoma"/>
          <w:sz w:val="24"/>
          <w:szCs w:val="24"/>
        </w:rPr>
        <w:t xml:space="preserve">will be authorised </w:t>
      </w:r>
      <w:r w:rsidRPr="00726987">
        <w:rPr>
          <w:rFonts w:ascii="Tahoma" w:hAnsi="Tahoma" w:cs="Tahoma"/>
          <w:sz w:val="24"/>
          <w:szCs w:val="24"/>
        </w:rPr>
        <w:lastRenderedPageBreak/>
        <w:t xml:space="preserve">by the </w:t>
      </w:r>
      <w:r w:rsidR="00726987" w:rsidRPr="00726987">
        <w:rPr>
          <w:rFonts w:ascii="Tahoma" w:hAnsi="Tahoma" w:cs="Tahoma"/>
          <w:sz w:val="24"/>
          <w:szCs w:val="24"/>
        </w:rPr>
        <w:t>incumbent</w:t>
      </w:r>
      <w:r w:rsidRPr="00726987">
        <w:rPr>
          <w:rFonts w:ascii="Tahoma" w:hAnsi="Tahoma" w:cs="Tahoma"/>
          <w:sz w:val="24"/>
          <w:szCs w:val="24"/>
        </w:rPr>
        <w:t xml:space="preserve"> If the authorising signatory is absent, the authority can be delegated to another. No expense claims will be paid without proper authorisation. </w:t>
      </w:r>
    </w:p>
    <w:p w14:paraId="0ED976F8" w14:textId="77777777" w:rsidR="00122DBF" w:rsidRPr="00CA2A87" w:rsidRDefault="00122DBF" w:rsidP="00B27BE8">
      <w:pPr>
        <w:autoSpaceDE w:val="0"/>
        <w:autoSpaceDN w:val="0"/>
        <w:adjustRightInd w:val="0"/>
        <w:spacing w:after="240"/>
        <w:rPr>
          <w:rFonts w:ascii="Tahoma" w:hAnsi="Tahoma" w:cs="Tahoma"/>
          <w:sz w:val="24"/>
          <w:szCs w:val="24"/>
          <w:u w:val="single"/>
        </w:rPr>
      </w:pPr>
      <w:r w:rsidRPr="00CA2A87">
        <w:rPr>
          <w:rFonts w:ascii="Tahoma" w:hAnsi="Tahoma" w:cs="Tahoma"/>
          <w:bCs/>
          <w:sz w:val="24"/>
          <w:szCs w:val="24"/>
          <w:u w:val="single"/>
        </w:rPr>
        <w:t xml:space="preserve">RECEIPTS </w:t>
      </w:r>
    </w:p>
    <w:p w14:paraId="47B5C370" w14:textId="77777777" w:rsidR="00122DBF" w:rsidRPr="00726987" w:rsidRDefault="00122DBF" w:rsidP="00B27BE8">
      <w:pPr>
        <w:autoSpaceDE w:val="0"/>
        <w:autoSpaceDN w:val="0"/>
        <w:adjustRightInd w:val="0"/>
        <w:spacing w:after="240"/>
        <w:rPr>
          <w:rFonts w:ascii="Tahoma" w:hAnsi="Tahoma" w:cs="Tahoma"/>
          <w:sz w:val="24"/>
          <w:szCs w:val="24"/>
        </w:rPr>
      </w:pPr>
      <w:r w:rsidRPr="00726987">
        <w:rPr>
          <w:rFonts w:ascii="Tahoma" w:hAnsi="Tahoma" w:cs="Tahoma"/>
          <w:sz w:val="24"/>
          <w:szCs w:val="24"/>
        </w:rPr>
        <w:t xml:space="preserve">A receipt is an official acknowledgement in writing that an expense has been incurred. Usually this will include: </w:t>
      </w:r>
    </w:p>
    <w:p w14:paraId="23177422" w14:textId="77777777" w:rsidR="00122DBF" w:rsidRPr="00726987" w:rsidRDefault="00122DBF" w:rsidP="00EE734B">
      <w:pPr>
        <w:numPr>
          <w:ilvl w:val="0"/>
          <w:numId w:val="73"/>
        </w:numPr>
        <w:autoSpaceDE w:val="0"/>
        <w:autoSpaceDN w:val="0"/>
        <w:adjustRightInd w:val="0"/>
        <w:spacing w:after="240"/>
        <w:rPr>
          <w:rFonts w:ascii="Tahoma" w:hAnsi="Tahoma" w:cs="Tahoma"/>
          <w:sz w:val="24"/>
          <w:szCs w:val="24"/>
        </w:rPr>
      </w:pPr>
      <w:r w:rsidRPr="00726987">
        <w:rPr>
          <w:rFonts w:ascii="Tahoma" w:hAnsi="Tahoma" w:cs="Tahoma"/>
          <w:sz w:val="24"/>
          <w:szCs w:val="24"/>
        </w:rPr>
        <w:t xml:space="preserve">Supplier name and address </w:t>
      </w:r>
    </w:p>
    <w:p w14:paraId="55CF0B06" w14:textId="77777777" w:rsidR="00122DBF" w:rsidRPr="00726987" w:rsidRDefault="00122DBF" w:rsidP="00EE734B">
      <w:pPr>
        <w:numPr>
          <w:ilvl w:val="0"/>
          <w:numId w:val="73"/>
        </w:numPr>
        <w:autoSpaceDE w:val="0"/>
        <w:autoSpaceDN w:val="0"/>
        <w:adjustRightInd w:val="0"/>
        <w:spacing w:after="240"/>
        <w:rPr>
          <w:rFonts w:ascii="Tahoma" w:hAnsi="Tahoma" w:cs="Tahoma"/>
          <w:sz w:val="24"/>
          <w:szCs w:val="24"/>
        </w:rPr>
      </w:pPr>
      <w:r w:rsidRPr="00726987">
        <w:rPr>
          <w:rFonts w:ascii="Tahoma" w:hAnsi="Tahoma" w:cs="Tahoma"/>
          <w:sz w:val="24"/>
          <w:szCs w:val="24"/>
        </w:rPr>
        <w:t xml:space="preserve">Date of transaction </w:t>
      </w:r>
    </w:p>
    <w:p w14:paraId="02E6DABF" w14:textId="77777777" w:rsidR="00122DBF" w:rsidRPr="00726987" w:rsidRDefault="00122DBF" w:rsidP="00EE734B">
      <w:pPr>
        <w:numPr>
          <w:ilvl w:val="0"/>
          <w:numId w:val="73"/>
        </w:numPr>
        <w:autoSpaceDE w:val="0"/>
        <w:autoSpaceDN w:val="0"/>
        <w:adjustRightInd w:val="0"/>
        <w:spacing w:after="240"/>
        <w:rPr>
          <w:rFonts w:ascii="Tahoma" w:hAnsi="Tahoma" w:cs="Tahoma"/>
          <w:sz w:val="24"/>
          <w:szCs w:val="24"/>
        </w:rPr>
      </w:pPr>
      <w:r w:rsidRPr="00726987">
        <w:rPr>
          <w:rFonts w:ascii="Tahoma" w:hAnsi="Tahoma" w:cs="Tahoma"/>
          <w:sz w:val="24"/>
          <w:szCs w:val="24"/>
        </w:rPr>
        <w:t xml:space="preserve">Transaction reference </w:t>
      </w:r>
    </w:p>
    <w:p w14:paraId="6D6284A3" w14:textId="77777777" w:rsidR="00122DBF" w:rsidRPr="00726987" w:rsidRDefault="00122DBF" w:rsidP="00EE734B">
      <w:pPr>
        <w:numPr>
          <w:ilvl w:val="0"/>
          <w:numId w:val="73"/>
        </w:numPr>
        <w:autoSpaceDE w:val="0"/>
        <w:autoSpaceDN w:val="0"/>
        <w:adjustRightInd w:val="0"/>
        <w:spacing w:after="240"/>
        <w:rPr>
          <w:rFonts w:ascii="Tahoma" w:hAnsi="Tahoma" w:cs="Tahoma"/>
          <w:sz w:val="24"/>
          <w:szCs w:val="24"/>
        </w:rPr>
      </w:pPr>
      <w:r w:rsidRPr="00726987">
        <w:rPr>
          <w:rFonts w:ascii="Tahoma" w:hAnsi="Tahoma" w:cs="Tahoma"/>
          <w:sz w:val="24"/>
          <w:szCs w:val="24"/>
        </w:rPr>
        <w:t xml:space="preserve">VAT number </w:t>
      </w:r>
    </w:p>
    <w:p w14:paraId="77874458" w14:textId="77777777" w:rsidR="00122DBF" w:rsidRPr="00726987" w:rsidRDefault="00122DBF" w:rsidP="00EE734B">
      <w:pPr>
        <w:numPr>
          <w:ilvl w:val="0"/>
          <w:numId w:val="73"/>
        </w:numPr>
        <w:autoSpaceDE w:val="0"/>
        <w:autoSpaceDN w:val="0"/>
        <w:adjustRightInd w:val="0"/>
        <w:spacing w:after="240"/>
        <w:rPr>
          <w:rFonts w:ascii="Tahoma" w:hAnsi="Tahoma" w:cs="Tahoma"/>
          <w:sz w:val="24"/>
          <w:szCs w:val="24"/>
        </w:rPr>
      </w:pPr>
      <w:r w:rsidRPr="00726987">
        <w:rPr>
          <w:rFonts w:ascii="Tahoma" w:hAnsi="Tahoma" w:cs="Tahoma"/>
          <w:sz w:val="24"/>
          <w:szCs w:val="24"/>
        </w:rPr>
        <w:t xml:space="preserve">Details of goods/services supplied </w:t>
      </w:r>
    </w:p>
    <w:p w14:paraId="1B55E0BA" w14:textId="77777777" w:rsidR="00122DBF" w:rsidRPr="00726987" w:rsidRDefault="00122DBF" w:rsidP="00EE734B">
      <w:pPr>
        <w:numPr>
          <w:ilvl w:val="0"/>
          <w:numId w:val="73"/>
        </w:numPr>
        <w:autoSpaceDE w:val="0"/>
        <w:autoSpaceDN w:val="0"/>
        <w:adjustRightInd w:val="0"/>
        <w:spacing w:after="240"/>
        <w:rPr>
          <w:rFonts w:ascii="Tahoma" w:hAnsi="Tahoma" w:cs="Tahoma"/>
          <w:sz w:val="24"/>
          <w:szCs w:val="24"/>
        </w:rPr>
      </w:pPr>
      <w:r w:rsidRPr="00726987">
        <w:rPr>
          <w:rFonts w:ascii="Tahoma" w:hAnsi="Tahoma" w:cs="Tahoma"/>
          <w:sz w:val="24"/>
          <w:szCs w:val="24"/>
        </w:rPr>
        <w:t xml:space="preserve">Total value of transaction </w:t>
      </w:r>
    </w:p>
    <w:p w14:paraId="489B03AE" w14:textId="77777777" w:rsidR="00122DBF" w:rsidRPr="00726987" w:rsidRDefault="00122DBF" w:rsidP="00B27BE8">
      <w:pPr>
        <w:autoSpaceDE w:val="0"/>
        <w:autoSpaceDN w:val="0"/>
        <w:adjustRightInd w:val="0"/>
        <w:spacing w:after="240"/>
        <w:rPr>
          <w:rFonts w:ascii="Tahoma" w:hAnsi="Tahoma" w:cs="Tahoma"/>
          <w:sz w:val="24"/>
          <w:szCs w:val="24"/>
        </w:rPr>
      </w:pPr>
      <w:r w:rsidRPr="00726987">
        <w:rPr>
          <w:rFonts w:ascii="Tahoma" w:hAnsi="Tahoma" w:cs="Tahoma"/>
          <w:sz w:val="24"/>
          <w:szCs w:val="24"/>
        </w:rPr>
        <w:t xml:space="preserve">All original receipts in support of an expense claim should be attached to the claim form. </w:t>
      </w:r>
    </w:p>
    <w:p w14:paraId="7DE90851" w14:textId="77777777" w:rsidR="00294EC4" w:rsidRPr="00726987" w:rsidRDefault="00122DBF" w:rsidP="00B27BE8">
      <w:pPr>
        <w:autoSpaceDE w:val="0"/>
        <w:autoSpaceDN w:val="0"/>
        <w:adjustRightInd w:val="0"/>
        <w:spacing w:after="240"/>
        <w:rPr>
          <w:rFonts w:ascii="Tahoma" w:hAnsi="Tahoma" w:cs="Tahoma"/>
          <w:sz w:val="24"/>
          <w:szCs w:val="24"/>
        </w:rPr>
      </w:pPr>
      <w:r w:rsidRPr="00726987">
        <w:rPr>
          <w:rFonts w:ascii="Tahoma" w:hAnsi="Tahoma" w:cs="Tahoma"/>
          <w:sz w:val="24"/>
          <w:szCs w:val="24"/>
        </w:rPr>
        <w:t>Photocopies and other supporting documents (eg credit card vouchers) are not normally acceptable in lieu of original receipts. The requiring of original receipts acts as a security check to ensure expenses are not paid more than once.</w:t>
      </w:r>
    </w:p>
    <w:p w14:paraId="6FF11105" w14:textId="77777777" w:rsidR="00294EC4" w:rsidRPr="00726987" w:rsidRDefault="00122DBF" w:rsidP="00B27BE8">
      <w:pPr>
        <w:autoSpaceDE w:val="0"/>
        <w:autoSpaceDN w:val="0"/>
        <w:adjustRightInd w:val="0"/>
        <w:spacing w:after="240"/>
        <w:rPr>
          <w:rFonts w:ascii="Tahoma" w:hAnsi="Tahoma" w:cs="Tahoma"/>
          <w:sz w:val="24"/>
          <w:szCs w:val="24"/>
        </w:rPr>
      </w:pPr>
      <w:r w:rsidRPr="00726987">
        <w:rPr>
          <w:rFonts w:ascii="Tahoma" w:hAnsi="Tahoma" w:cs="Tahoma"/>
          <w:sz w:val="24"/>
          <w:szCs w:val="24"/>
        </w:rPr>
        <w:t>If at all possible, receipts should not normally include any personal items. If there is a mix of business and personal items all business-related items should be clearly identified and added up to provide the total of the amount being claimed.</w:t>
      </w:r>
    </w:p>
    <w:p w14:paraId="0E26E7ED" w14:textId="77777777" w:rsidR="00294EC4" w:rsidRPr="00726987" w:rsidRDefault="00122DBF" w:rsidP="00B27BE8">
      <w:pPr>
        <w:autoSpaceDE w:val="0"/>
        <w:autoSpaceDN w:val="0"/>
        <w:adjustRightInd w:val="0"/>
        <w:spacing w:after="240"/>
        <w:rPr>
          <w:rFonts w:ascii="Tahoma" w:hAnsi="Tahoma" w:cs="Tahoma"/>
          <w:sz w:val="24"/>
          <w:szCs w:val="24"/>
        </w:rPr>
      </w:pPr>
      <w:r w:rsidRPr="00726987">
        <w:rPr>
          <w:rFonts w:ascii="Tahoma" w:hAnsi="Tahoma" w:cs="Tahoma"/>
          <w:sz w:val="24"/>
          <w:szCs w:val="24"/>
        </w:rPr>
        <w:t>It is NOT acceptable to claim for personal items for the claimant to repay at a later stage.</w:t>
      </w:r>
    </w:p>
    <w:p w14:paraId="059C335C" w14:textId="77777777" w:rsidR="00294EC4" w:rsidRPr="00CA2A87" w:rsidRDefault="00122DBF" w:rsidP="00B27BE8">
      <w:pPr>
        <w:autoSpaceDE w:val="0"/>
        <w:autoSpaceDN w:val="0"/>
        <w:adjustRightInd w:val="0"/>
        <w:spacing w:after="240"/>
        <w:rPr>
          <w:rFonts w:ascii="Tahoma" w:hAnsi="Tahoma" w:cs="Tahoma"/>
          <w:bCs/>
          <w:sz w:val="24"/>
          <w:szCs w:val="24"/>
          <w:u w:val="single"/>
        </w:rPr>
      </w:pPr>
      <w:r w:rsidRPr="00CA2A87">
        <w:rPr>
          <w:rFonts w:ascii="Tahoma" w:hAnsi="Tahoma" w:cs="Tahoma"/>
          <w:bCs/>
          <w:sz w:val="24"/>
          <w:szCs w:val="24"/>
          <w:u w:val="single"/>
        </w:rPr>
        <w:t>PAYMENT OF EXPENSE CLAIMS</w:t>
      </w:r>
    </w:p>
    <w:p w14:paraId="546B161B" w14:textId="77777777" w:rsidR="00294EC4" w:rsidRPr="00726987" w:rsidRDefault="00122DBF" w:rsidP="00B27BE8">
      <w:pPr>
        <w:autoSpaceDE w:val="0"/>
        <w:autoSpaceDN w:val="0"/>
        <w:adjustRightInd w:val="0"/>
        <w:spacing w:after="240"/>
        <w:rPr>
          <w:rFonts w:ascii="Tahoma" w:hAnsi="Tahoma" w:cs="Tahoma"/>
          <w:sz w:val="24"/>
          <w:szCs w:val="24"/>
        </w:rPr>
      </w:pPr>
      <w:r w:rsidRPr="00726987">
        <w:rPr>
          <w:rFonts w:ascii="Tahoma" w:hAnsi="Tahoma" w:cs="Tahoma"/>
          <w:sz w:val="24"/>
          <w:szCs w:val="24"/>
        </w:rPr>
        <w:t xml:space="preserve">Expense claims will be paid directly into the recipient’s bank account as part of the weekly payment run. Fully authorised expense forms received by the Finance </w:t>
      </w:r>
      <w:r w:rsidR="009E3F0B" w:rsidRPr="00726987">
        <w:rPr>
          <w:rFonts w:ascii="Tahoma" w:hAnsi="Tahoma" w:cs="Tahoma"/>
          <w:sz w:val="24"/>
          <w:szCs w:val="24"/>
        </w:rPr>
        <w:t>team</w:t>
      </w:r>
      <w:r w:rsidRPr="00726987">
        <w:rPr>
          <w:rFonts w:ascii="Tahoma" w:hAnsi="Tahoma" w:cs="Tahoma"/>
          <w:sz w:val="24"/>
          <w:szCs w:val="24"/>
        </w:rPr>
        <w:t xml:space="preserve"> by the commencement of the first working day of the week (usually Monday) will normally </w:t>
      </w:r>
      <w:r w:rsidR="00C30365" w:rsidRPr="00726987">
        <w:rPr>
          <w:rFonts w:ascii="Tahoma" w:hAnsi="Tahoma" w:cs="Tahoma"/>
          <w:sz w:val="24"/>
          <w:szCs w:val="24"/>
        </w:rPr>
        <w:t xml:space="preserve">be </w:t>
      </w:r>
      <w:r w:rsidRPr="00726987">
        <w:rPr>
          <w:rFonts w:ascii="Tahoma" w:hAnsi="Tahoma" w:cs="Tahoma"/>
          <w:sz w:val="24"/>
          <w:szCs w:val="24"/>
        </w:rPr>
        <w:t xml:space="preserve">paid into the recipient’s account on the Friday of that week. Payments are made by BACS transfer and any new claimant will need to submit bank details with the claim form. </w:t>
      </w:r>
      <w:r w:rsidR="00294EC4" w:rsidRPr="00726987">
        <w:rPr>
          <w:rFonts w:ascii="Tahoma" w:hAnsi="Tahoma" w:cs="Tahoma"/>
          <w:sz w:val="24"/>
          <w:szCs w:val="24"/>
        </w:rPr>
        <w:t xml:space="preserve">  </w:t>
      </w:r>
    </w:p>
    <w:p w14:paraId="2B3BE0CD" w14:textId="77777777" w:rsidR="00294EC4" w:rsidRPr="00CA2A87" w:rsidRDefault="00122DBF" w:rsidP="00B27BE8">
      <w:pPr>
        <w:autoSpaceDE w:val="0"/>
        <w:autoSpaceDN w:val="0"/>
        <w:adjustRightInd w:val="0"/>
        <w:spacing w:after="240"/>
        <w:rPr>
          <w:rFonts w:ascii="Tahoma" w:hAnsi="Tahoma" w:cs="Tahoma"/>
          <w:bCs/>
          <w:sz w:val="24"/>
          <w:szCs w:val="24"/>
          <w:u w:val="single"/>
        </w:rPr>
      </w:pPr>
      <w:r w:rsidRPr="00CA2A87">
        <w:rPr>
          <w:rFonts w:ascii="Tahoma" w:hAnsi="Tahoma" w:cs="Tahoma"/>
          <w:bCs/>
          <w:sz w:val="24"/>
          <w:szCs w:val="24"/>
          <w:u w:val="single"/>
        </w:rPr>
        <w:t xml:space="preserve">USE OF PRIVATE VEHICLE FOR </w:t>
      </w:r>
      <w:r w:rsidR="004C563F" w:rsidRPr="00CA2A87">
        <w:rPr>
          <w:rFonts w:ascii="Tahoma" w:hAnsi="Tahoma" w:cs="Tahoma"/>
          <w:bCs/>
          <w:sz w:val="24"/>
          <w:szCs w:val="24"/>
          <w:u w:val="single"/>
        </w:rPr>
        <w:t xml:space="preserve">WORK </w:t>
      </w:r>
      <w:r w:rsidRPr="00CA2A87">
        <w:rPr>
          <w:rFonts w:ascii="Tahoma" w:hAnsi="Tahoma" w:cs="Tahoma"/>
          <w:bCs/>
          <w:sz w:val="24"/>
          <w:szCs w:val="24"/>
          <w:u w:val="single"/>
        </w:rPr>
        <w:t>PURPOSES</w:t>
      </w:r>
    </w:p>
    <w:p w14:paraId="332BEDE4" w14:textId="77777777" w:rsidR="00122DBF" w:rsidRPr="00726987" w:rsidRDefault="00122DBF" w:rsidP="00B27BE8">
      <w:pPr>
        <w:autoSpaceDE w:val="0"/>
        <w:autoSpaceDN w:val="0"/>
        <w:adjustRightInd w:val="0"/>
        <w:spacing w:after="240"/>
        <w:rPr>
          <w:rFonts w:ascii="Tahoma" w:hAnsi="Tahoma" w:cs="Tahoma"/>
          <w:sz w:val="24"/>
          <w:szCs w:val="24"/>
        </w:rPr>
      </w:pPr>
      <w:r w:rsidRPr="00726987">
        <w:rPr>
          <w:rFonts w:ascii="Tahoma" w:hAnsi="Tahoma" w:cs="Tahoma"/>
          <w:sz w:val="24"/>
          <w:szCs w:val="24"/>
        </w:rPr>
        <w:t xml:space="preserve">Any individual using a vehicle for work purposes and wishing to submit expense claims for mileage must ensure that their vehicle is: </w:t>
      </w:r>
    </w:p>
    <w:p w14:paraId="3752205E" w14:textId="77777777" w:rsidR="00122DBF" w:rsidRPr="00726987" w:rsidRDefault="00122DBF" w:rsidP="00EE734B">
      <w:pPr>
        <w:numPr>
          <w:ilvl w:val="0"/>
          <w:numId w:val="74"/>
        </w:numPr>
        <w:autoSpaceDE w:val="0"/>
        <w:autoSpaceDN w:val="0"/>
        <w:adjustRightInd w:val="0"/>
        <w:spacing w:after="240"/>
        <w:rPr>
          <w:rFonts w:ascii="Tahoma" w:hAnsi="Tahoma" w:cs="Tahoma"/>
          <w:sz w:val="24"/>
          <w:szCs w:val="24"/>
        </w:rPr>
      </w:pPr>
      <w:r w:rsidRPr="00726987">
        <w:rPr>
          <w:rFonts w:ascii="Tahoma" w:hAnsi="Tahoma" w:cs="Tahoma"/>
          <w:sz w:val="24"/>
          <w:szCs w:val="24"/>
        </w:rPr>
        <w:t xml:space="preserve">Regularly maintained and roadworthy </w:t>
      </w:r>
    </w:p>
    <w:p w14:paraId="64B07623" w14:textId="77777777" w:rsidR="00294EC4" w:rsidRPr="00726987" w:rsidRDefault="00122DBF" w:rsidP="00EE734B">
      <w:pPr>
        <w:numPr>
          <w:ilvl w:val="0"/>
          <w:numId w:val="74"/>
        </w:numPr>
        <w:autoSpaceDE w:val="0"/>
        <w:autoSpaceDN w:val="0"/>
        <w:adjustRightInd w:val="0"/>
        <w:spacing w:after="240"/>
        <w:rPr>
          <w:rFonts w:ascii="Tahoma" w:hAnsi="Tahoma" w:cs="Tahoma"/>
          <w:sz w:val="24"/>
          <w:szCs w:val="24"/>
        </w:rPr>
      </w:pPr>
      <w:r w:rsidRPr="00726987">
        <w:rPr>
          <w:rFonts w:ascii="Tahoma" w:hAnsi="Tahoma" w:cs="Tahoma"/>
          <w:sz w:val="24"/>
          <w:szCs w:val="24"/>
        </w:rPr>
        <w:lastRenderedPageBreak/>
        <w:t xml:space="preserve">Holds a valid MOT certificate if required (for vehicles over 3 years old) </w:t>
      </w:r>
    </w:p>
    <w:p w14:paraId="60B0FB33" w14:textId="77777777" w:rsidR="00122DBF" w:rsidRPr="00726987" w:rsidRDefault="00122DBF" w:rsidP="00EE734B">
      <w:pPr>
        <w:numPr>
          <w:ilvl w:val="0"/>
          <w:numId w:val="74"/>
        </w:numPr>
        <w:autoSpaceDE w:val="0"/>
        <w:autoSpaceDN w:val="0"/>
        <w:adjustRightInd w:val="0"/>
        <w:spacing w:after="240"/>
        <w:rPr>
          <w:rFonts w:ascii="Tahoma" w:hAnsi="Tahoma" w:cs="Tahoma"/>
          <w:sz w:val="24"/>
          <w:szCs w:val="24"/>
        </w:rPr>
      </w:pPr>
      <w:r w:rsidRPr="00726987">
        <w:rPr>
          <w:rFonts w:ascii="Tahoma" w:hAnsi="Tahoma" w:cs="Tahoma"/>
          <w:sz w:val="24"/>
          <w:szCs w:val="24"/>
        </w:rPr>
        <w:t xml:space="preserve">Is taxed and insured </w:t>
      </w:r>
    </w:p>
    <w:p w14:paraId="00A1AF3E" w14:textId="77777777" w:rsidR="00122DBF" w:rsidRPr="00726987" w:rsidRDefault="00122DBF" w:rsidP="00EE734B">
      <w:pPr>
        <w:numPr>
          <w:ilvl w:val="0"/>
          <w:numId w:val="74"/>
        </w:numPr>
        <w:autoSpaceDE w:val="0"/>
        <w:autoSpaceDN w:val="0"/>
        <w:adjustRightInd w:val="0"/>
        <w:spacing w:after="240"/>
        <w:rPr>
          <w:rFonts w:ascii="Tahoma" w:hAnsi="Tahoma" w:cs="Tahoma"/>
          <w:sz w:val="24"/>
          <w:szCs w:val="24"/>
        </w:rPr>
      </w:pPr>
      <w:r w:rsidRPr="00726987">
        <w:rPr>
          <w:rFonts w:ascii="Tahoma" w:hAnsi="Tahoma" w:cs="Tahoma"/>
          <w:sz w:val="24"/>
          <w:szCs w:val="24"/>
        </w:rPr>
        <w:t xml:space="preserve">And the insurance allows the individual to use the vehicle for </w:t>
      </w:r>
      <w:r w:rsidR="006F0AF4" w:rsidRPr="00726987">
        <w:rPr>
          <w:rFonts w:ascii="Tahoma" w:hAnsi="Tahoma" w:cs="Tahoma"/>
          <w:sz w:val="24"/>
          <w:szCs w:val="24"/>
        </w:rPr>
        <w:t>business</w:t>
      </w:r>
      <w:r w:rsidRPr="00726987">
        <w:rPr>
          <w:rFonts w:ascii="Tahoma" w:hAnsi="Tahoma" w:cs="Tahoma"/>
          <w:sz w:val="24"/>
          <w:szCs w:val="24"/>
        </w:rPr>
        <w:t xml:space="preserve"> purpose</w:t>
      </w:r>
      <w:r w:rsidR="006F0AF4" w:rsidRPr="00726987">
        <w:rPr>
          <w:rFonts w:ascii="Tahoma" w:hAnsi="Tahoma" w:cs="Tahoma"/>
          <w:sz w:val="24"/>
          <w:szCs w:val="24"/>
        </w:rPr>
        <w:t>s</w:t>
      </w:r>
      <w:r w:rsidRPr="00726987">
        <w:rPr>
          <w:rFonts w:ascii="Tahoma" w:hAnsi="Tahoma" w:cs="Tahoma"/>
          <w:sz w:val="24"/>
          <w:szCs w:val="24"/>
        </w:rPr>
        <w:t xml:space="preserve"> </w:t>
      </w:r>
    </w:p>
    <w:p w14:paraId="55CC9D96" w14:textId="77777777" w:rsidR="00122DBF" w:rsidRPr="00726987" w:rsidRDefault="00122DBF" w:rsidP="00B27BE8">
      <w:pPr>
        <w:autoSpaceDE w:val="0"/>
        <w:autoSpaceDN w:val="0"/>
        <w:adjustRightInd w:val="0"/>
        <w:spacing w:after="240"/>
        <w:rPr>
          <w:rFonts w:ascii="Tahoma" w:hAnsi="Tahoma" w:cs="Tahoma"/>
          <w:sz w:val="24"/>
          <w:szCs w:val="24"/>
        </w:rPr>
      </w:pPr>
      <w:r w:rsidRPr="00726987">
        <w:rPr>
          <w:rFonts w:ascii="Tahoma" w:hAnsi="Tahoma" w:cs="Tahoma"/>
          <w:sz w:val="24"/>
          <w:szCs w:val="24"/>
        </w:rPr>
        <w:t xml:space="preserve">The individual must also have a </w:t>
      </w:r>
      <w:r w:rsidR="005C17A4" w:rsidRPr="00726987">
        <w:rPr>
          <w:rFonts w:ascii="Tahoma" w:hAnsi="Tahoma" w:cs="Tahoma"/>
          <w:sz w:val="24"/>
          <w:szCs w:val="24"/>
        </w:rPr>
        <w:t xml:space="preserve">current, </w:t>
      </w:r>
      <w:r w:rsidRPr="00726987">
        <w:rPr>
          <w:rFonts w:ascii="Tahoma" w:hAnsi="Tahoma" w:cs="Tahoma"/>
          <w:sz w:val="24"/>
          <w:szCs w:val="24"/>
        </w:rPr>
        <w:t xml:space="preserve">full driving licence, not be banned from driving and be entitled </w:t>
      </w:r>
      <w:r w:rsidR="005C17A4" w:rsidRPr="00726987">
        <w:rPr>
          <w:rFonts w:ascii="Tahoma" w:hAnsi="Tahoma" w:cs="Tahoma"/>
          <w:sz w:val="24"/>
          <w:szCs w:val="24"/>
        </w:rPr>
        <w:t>to drive the vehicle concerned.</w:t>
      </w:r>
    </w:p>
    <w:p w14:paraId="25C668F3" w14:textId="77777777" w:rsidR="00122DBF" w:rsidRPr="00CA2A87" w:rsidRDefault="00122DBF" w:rsidP="00B27BE8">
      <w:pPr>
        <w:autoSpaceDE w:val="0"/>
        <w:autoSpaceDN w:val="0"/>
        <w:adjustRightInd w:val="0"/>
        <w:spacing w:after="240"/>
        <w:rPr>
          <w:rFonts w:ascii="Tahoma" w:hAnsi="Tahoma" w:cs="Tahoma"/>
          <w:bCs/>
          <w:sz w:val="24"/>
          <w:szCs w:val="24"/>
          <w:u w:val="single"/>
        </w:rPr>
      </w:pPr>
      <w:r w:rsidRPr="00CA2A87">
        <w:rPr>
          <w:rFonts w:ascii="Tahoma" w:hAnsi="Tahoma" w:cs="Tahoma"/>
          <w:bCs/>
          <w:sz w:val="24"/>
          <w:szCs w:val="24"/>
          <w:u w:val="single"/>
        </w:rPr>
        <w:t>TRAVEL EXPENSES</w:t>
      </w:r>
    </w:p>
    <w:p w14:paraId="47B4EEF8" w14:textId="77777777" w:rsidR="00294EC4" w:rsidRPr="00726987" w:rsidRDefault="00122DBF" w:rsidP="00B27BE8">
      <w:pPr>
        <w:autoSpaceDE w:val="0"/>
        <w:autoSpaceDN w:val="0"/>
        <w:adjustRightInd w:val="0"/>
        <w:spacing w:after="240"/>
        <w:rPr>
          <w:rFonts w:ascii="Tahoma" w:hAnsi="Tahoma" w:cs="Tahoma"/>
          <w:sz w:val="24"/>
          <w:szCs w:val="24"/>
        </w:rPr>
      </w:pPr>
      <w:r w:rsidRPr="00726987">
        <w:rPr>
          <w:rFonts w:ascii="Tahoma" w:hAnsi="Tahoma" w:cs="Tahoma"/>
          <w:sz w:val="24"/>
          <w:szCs w:val="24"/>
        </w:rPr>
        <w:t>Claimants will be reimbursed necessary business travel and associated expenses as detailed below. All claims for travel expenses, apart from private mileage allowance, must be supported by receipts.</w:t>
      </w:r>
    </w:p>
    <w:p w14:paraId="03407EE2" w14:textId="77777777" w:rsidR="00122DBF" w:rsidRPr="00726987" w:rsidRDefault="00122DBF" w:rsidP="00B27BE8">
      <w:pPr>
        <w:autoSpaceDE w:val="0"/>
        <w:autoSpaceDN w:val="0"/>
        <w:adjustRightInd w:val="0"/>
        <w:spacing w:after="240"/>
        <w:rPr>
          <w:rFonts w:ascii="Tahoma" w:hAnsi="Tahoma" w:cs="Tahoma"/>
          <w:sz w:val="24"/>
          <w:szCs w:val="24"/>
        </w:rPr>
      </w:pPr>
      <w:r w:rsidRPr="00726987">
        <w:rPr>
          <w:rFonts w:ascii="Tahoma" w:hAnsi="Tahoma" w:cs="Tahoma"/>
          <w:sz w:val="24"/>
          <w:szCs w:val="24"/>
        </w:rPr>
        <w:t xml:space="preserve">The </w:t>
      </w:r>
      <w:r w:rsidR="002D0A40" w:rsidRPr="00726987">
        <w:rPr>
          <w:rFonts w:ascii="Tahoma" w:hAnsi="Tahoma" w:cs="Tahoma"/>
          <w:sz w:val="24"/>
          <w:szCs w:val="24"/>
        </w:rPr>
        <w:t>PCC</w:t>
      </w:r>
      <w:r w:rsidRPr="00726987">
        <w:rPr>
          <w:rFonts w:ascii="Tahoma" w:hAnsi="Tahoma" w:cs="Tahoma"/>
          <w:sz w:val="24"/>
          <w:szCs w:val="24"/>
        </w:rPr>
        <w:t xml:space="preserve"> will NOT pay the cost of any travel expenditure for partners, spouses or other family members of the claimant. The </w:t>
      </w:r>
      <w:r w:rsidR="002D0A40" w:rsidRPr="00726987">
        <w:rPr>
          <w:rFonts w:ascii="Tahoma" w:hAnsi="Tahoma" w:cs="Tahoma"/>
          <w:sz w:val="24"/>
          <w:szCs w:val="24"/>
        </w:rPr>
        <w:t>PCC</w:t>
      </w:r>
      <w:r w:rsidRPr="00726987">
        <w:rPr>
          <w:rFonts w:ascii="Tahoma" w:hAnsi="Tahoma" w:cs="Tahoma"/>
          <w:sz w:val="24"/>
          <w:szCs w:val="24"/>
        </w:rPr>
        <w:t xml:space="preserve"> will NOT bear the cost of any private travel undertaken before, after or in the middle of a bu</w:t>
      </w:r>
      <w:r w:rsidR="00294EC4" w:rsidRPr="00726987">
        <w:rPr>
          <w:rFonts w:ascii="Tahoma" w:hAnsi="Tahoma" w:cs="Tahoma"/>
          <w:sz w:val="24"/>
          <w:szCs w:val="24"/>
        </w:rPr>
        <w:t>siness trip.</w:t>
      </w:r>
    </w:p>
    <w:p w14:paraId="5C504EF6" w14:textId="77777777" w:rsidR="00122DBF" w:rsidRPr="00726987" w:rsidRDefault="00122DBF" w:rsidP="00B27BE8">
      <w:pPr>
        <w:autoSpaceDE w:val="0"/>
        <w:autoSpaceDN w:val="0"/>
        <w:adjustRightInd w:val="0"/>
        <w:spacing w:after="240"/>
        <w:rPr>
          <w:rFonts w:ascii="Tahoma" w:hAnsi="Tahoma" w:cs="Tahoma"/>
          <w:sz w:val="24"/>
          <w:szCs w:val="24"/>
        </w:rPr>
      </w:pPr>
      <w:r w:rsidRPr="00726987">
        <w:rPr>
          <w:rFonts w:ascii="Tahoma" w:hAnsi="Tahoma" w:cs="Tahoma"/>
          <w:b/>
          <w:bCs/>
          <w:sz w:val="24"/>
          <w:szCs w:val="24"/>
        </w:rPr>
        <w:t xml:space="preserve">Mileage Allowance for use of Own Vehicle </w:t>
      </w:r>
    </w:p>
    <w:p w14:paraId="0FF20951" w14:textId="77777777" w:rsidR="00DE01E7" w:rsidRPr="00726987" w:rsidRDefault="00DE01E7" w:rsidP="00B27BE8">
      <w:pPr>
        <w:pStyle w:val="Default"/>
        <w:spacing w:after="240"/>
        <w:rPr>
          <w:rFonts w:ascii="Tahoma" w:hAnsi="Tahoma" w:cs="Tahoma"/>
          <w:color w:val="auto"/>
          <w:lang w:val="en-GB"/>
        </w:rPr>
      </w:pPr>
      <w:r w:rsidRPr="00726987">
        <w:rPr>
          <w:rFonts w:ascii="Tahoma" w:hAnsi="Tahoma" w:cs="Tahoma"/>
          <w:color w:val="auto"/>
          <w:lang w:val="en-GB"/>
        </w:rPr>
        <w:t xml:space="preserve">A mileage allowance is payable for authorized use of private vehicles on </w:t>
      </w:r>
      <w:r w:rsidR="004C563F" w:rsidRPr="00726987">
        <w:rPr>
          <w:rFonts w:ascii="Tahoma" w:hAnsi="Tahoma" w:cs="Tahoma"/>
          <w:color w:val="auto"/>
          <w:lang w:val="en-GB"/>
        </w:rPr>
        <w:t>parish</w:t>
      </w:r>
      <w:r w:rsidRPr="00726987">
        <w:rPr>
          <w:rFonts w:ascii="Tahoma" w:hAnsi="Tahoma" w:cs="Tahoma"/>
          <w:color w:val="auto"/>
          <w:lang w:val="en-GB"/>
        </w:rPr>
        <w:t xml:space="preserve"> business.  The rate of the allowance is as per the maximum approved level by the HMRC.  Details can be obtained from the Treasurer.</w:t>
      </w:r>
    </w:p>
    <w:p w14:paraId="535C19A7" w14:textId="77777777" w:rsidR="00DE01E7" w:rsidRPr="00726987" w:rsidRDefault="00DE01E7" w:rsidP="00B27BE8">
      <w:pPr>
        <w:autoSpaceDE w:val="0"/>
        <w:autoSpaceDN w:val="0"/>
        <w:adjustRightInd w:val="0"/>
        <w:spacing w:after="240"/>
        <w:rPr>
          <w:rFonts w:ascii="Tahoma" w:hAnsi="Tahoma" w:cs="Tahoma"/>
          <w:color w:val="000000"/>
          <w:sz w:val="24"/>
          <w:szCs w:val="24"/>
        </w:rPr>
      </w:pPr>
      <w:r w:rsidRPr="00726987">
        <w:rPr>
          <w:rFonts w:ascii="Tahoma" w:hAnsi="Tahoma" w:cs="Tahoma"/>
          <w:color w:val="000000"/>
          <w:sz w:val="24"/>
          <w:szCs w:val="24"/>
        </w:rPr>
        <w:t xml:space="preserve">The mileage allowance is paid for travel on </w:t>
      </w:r>
      <w:r w:rsidR="004C563F" w:rsidRPr="00726987">
        <w:rPr>
          <w:rFonts w:ascii="Tahoma" w:hAnsi="Tahoma" w:cs="Tahoma"/>
          <w:color w:val="000000"/>
          <w:sz w:val="24"/>
          <w:szCs w:val="24"/>
        </w:rPr>
        <w:t>parish</w:t>
      </w:r>
      <w:r w:rsidRPr="00726987">
        <w:rPr>
          <w:rFonts w:ascii="Tahoma" w:hAnsi="Tahoma" w:cs="Tahoma"/>
          <w:color w:val="000000"/>
          <w:sz w:val="24"/>
          <w:szCs w:val="24"/>
        </w:rPr>
        <w:t xml:space="preserve"> business for journeys including round trips of up to 150 miles. Beyond 150 miles the public transport rate</w:t>
      </w:r>
      <w:r w:rsidR="005777E3" w:rsidRPr="00726987">
        <w:rPr>
          <w:rFonts w:ascii="Tahoma" w:hAnsi="Tahoma" w:cs="Tahoma"/>
          <w:color w:val="000000"/>
          <w:sz w:val="24"/>
          <w:szCs w:val="24"/>
        </w:rPr>
        <w:t xml:space="preserve"> </w:t>
      </w:r>
      <w:r w:rsidRPr="00726987">
        <w:rPr>
          <w:rFonts w:ascii="Tahoma" w:hAnsi="Tahoma" w:cs="Tahoma"/>
          <w:color w:val="000000"/>
          <w:sz w:val="24"/>
          <w:szCs w:val="24"/>
        </w:rPr>
        <w:t xml:space="preserve">is payable. If more than one individual is travelling in the same vehicle an additional </w:t>
      </w:r>
      <w:r w:rsidR="005777E3" w:rsidRPr="00726987">
        <w:rPr>
          <w:rFonts w:ascii="Tahoma" w:hAnsi="Tahoma" w:cs="Tahoma"/>
          <w:color w:val="000000"/>
          <w:sz w:val="24"/>
          <w:szCs w:val="24"/>
        </w:rPr>
        <w:t xml:space="preserve">amount </w:t>
      </w:r>
      <w:r w:rsidRPr="00726987">
        <w:rPr>
          <w:rFonts w:ascii="Tahoma" w:hAnsi="Tahoma" w:cs="Tahoma"/>
          <w:color w:val="000000"/>
          <w:sz w:val="24"/>
          <w:szCs w:val="24"/>
        </w:rPr>
        <w:t>is payable.</w:t>
      </w:r>
    </w:p>
    <w:p w14:paraId="0F510279" w14:textId="77777777" w:rsidR="00DE01E7" w:rsidRPr="00726987" w:rsidRDefault="00DE01E7" w:rsidP="00B27BE8">
      <w:pPr>
        <w:autoSpaceDE w:val="0"/>
        <w:autoSpaceDN w:val="0"/>
        <w:adjustRightInd w:val="0"/>
        <w:spacing w:after="240"/>
        <w:rPr>
          <w:rFonts w:ascii="Tahoma" w:hAnsi="Tahoma" w:cs="Tahoma"/>
          <w:color w:val="000000"/>
          <w:sz w:val="24"/>
          <w:szCs w:val="24"/>
        </w:rPr>
      </w:pPr>
      <w:r w:rsidRPr="00726987">
        <w:rPr>
          <w:rFonts w:ascii="Tahoma" w:hAnsi="Tahoma" w:cs="Tahoma"/>
          <w:color w:val="000000"/>
          <w:sz w:val="24"/>
          <w:szCs w:val="24"/>
        </w:rPr>
        <w:t xml:space="preserve">To comply with HMRC regulations FULL details of each journey should be completed on the back of the form including: </w:t>
      </w:r>
    </w:p>
    <w:p w14:paraId="31D89787" w14:textId="77777777" w:rsidR="00DE01E7" w:rsidRPr="00726987" w:rsidRDefault="00DE01E7" w:rsidP="00EE734B">
      <w:pPr>
        <w:numPr>
          <w:ilvl w:val="0"/>
          <w:numId w:val="75"/>
        </w:numPr>
        <w:autoSpaceDE w:val="0"/>
        <w:autoSpaceDN w:val="0"/>
        <w:adjustRightInd w:val="0"/>
        <w:spacing w:after="240"/>
        <w:rPr>
          <w:rFonts w:ascii="Tahoma" w:hAnsi="Tahoma" w:cs="Tahoma"/>
          <w:sz w:val="24"/>
          <w:szCs w:val="24"/>
        </w:rPr>
      </w:pPr>
      <w:r w:rsidRPr="00726987">
        <w:rPr>
          <w:rFonts w:ascii="Tahoma" w:hAnsi="Tahoma" w:cs="Tahoma"/>
          <w:color w:val="000000"/>
          <w:sz w:val="24"/>
          <w:szCs w:val="24"/>
        </w:rPr>
        <w:t xml:space="preserve">Date </w:t>
      </w:r>
    </w:p>
    <w:p w14:paraId="5D39D907" w14:textId="77777777" w:rsidR="00DE01E7" w:rsidRPr="00726987" w:rsidRDefault="00DE01E7" w:rsidP="00EE734B">
      <w:pPr>
        <w:numPr>
          <w:ilvl w:val="0"/>
          <w:numId w:val="75"/>
        </w:numPr>
        <w:autoSpaceDE w:val="0"/>
        <w:autoSpaceDN w:val="0"/>
        <w:adjustRightInd w:val="0"/>
        <w:spacing w:after="240"/>
        <w:rPr>
          <w:rFonts w:ascii="Tahoma" w:hAnsi="Tahoma" w:cs="Tahoma"/>
          <w:sz w:val="24"/>
          <w:szCs w:val="24"/>
        </w:rPr>
      </w:pPr>
      <w:r w:rsidRPr="00726987">
        <w:rPr>
          <w:rFonts w:ascii="Tahoma" w:hAnsi="Tahoma" w:cs="Tahoma"/>
          <w:sz w:val="24"/>
          <w:szCs w:val="24"/>
        </w:rPr>
        <w:t xml:space="preserve">Starting point </w:t>
      </w:r>
      <w:r w:rsidR="005777E3" w:rsidRPr="00726987">
        <w:rPr>
          <w:rFonts w:ascii="Tahoma" w:hAnsi="Tahoma" w:cs="Tahoma"/>
          <w:sz w:val="24"/>
          <w:szCs w:val="24"/>
        </w:rPr>
        <w:t>and ending</w:t>
      </w:r>
      <w:r w:rsidRPr="00726987">
        <w:rPr>
          <w:rFonts w:ascii="Tahoma" w:hAnsi="Tahoma" w:cs="Tahoma"/>
          <w:sz w:val="24"/>
          <w:szCs w:val="24"/>
        </w:rPr>
        <w:t xml:space="preserve"> </w:t>
      </w:r>
    </w:p>
    <w:p w14:paraId="0F47CA39" w14:textId="77777777" w:rsidR="00DE01E7" w:rsidRPr="00726987" w:rsidRDefault="00DE01E7" w:rsidP="00EE734B">
      <w:pPr>
        <w:numPr>
          <w:ilvl w:val="0"/>
          <w:numId w:val="75"/>
        </w:numPr>
        <w:autoSpaceDE w:val="0"/>
        <w:autoSpaceDN w:val="0"/>
        <w:adjustRightInd w:val="0"/>
        <w:spacing w:after="240"/>
        <w:rPr>
          <w:rFonts w:ascii="Tahoma" w:hAnsi="Tahoma" w:cs="Tahoma"/>
          <w:sz w:val="24"/>
          <w:szCs w:val="24"/>
        </w:rPr>
      </w:pPr>
      <w:r w:rsidRPr="00726987">
        <w:rPr>
          <w:rFonts w:ascii="Tahoma" w:hAnsi="Tahoma" w:cs="Tahoma"/>
          <w:sz w:val="24"/>
          <w:szCs w:val="24"/>
        </w:rPr>
        <w:t xml:space="preserve">Reason for trip (and ‘visit’ is insufficient – a description should be included) </w:t>
      </w:r>
    </w:p>
    <w:p w14:paraId="502596AB" w14:textId="77777777" w:rsidR="00DE01E7" w:rsidRPr="00726987" w:rsidRDefault="00DE01E7" w:rsidP="00EE734B">
      <w:pPr>
        <w:numPr>
          <w:ilvl w:val="0"/>
          <w:numId w:val="75"/>
        </w:numPr>
        <w:autoSpaceDE w:val="0"/>
        <w:autoSpaceDN w:val="0"/>
        <w:adjustRightInd w:val="0"/>
        <w:spacing w:after="240"/>
        <w:rPr>
          <w:rFonts w:ascii="Tahoma" w:hAnsi="Tahoma" w:cs="Tahoma"/>
          <w:sz w:val="24"/>
          <w:szCs w:val="24"/>
        </w:rPr>
      </w:pPr>
      <w:r w:rsidRPr="00726987">
        <w:rPr>
          <w:rFonts w:ascii="Tahoma" w:hAnsi="Tahoma" w:cs="Tahoma"/>
          <w:sz w:val="24"/>
          <w:szCs w:val="24"/>
        </w:rPr>
        <w:t xml:space="preserve">Mileage </w:t>
      </w:r>
    </w:p>
    <w:p w14:paraId="4D11ED2C" w14:textId="77777777" w:rsidR="00DE01E7" w:rsidRPr="00726987" w:rsidRDefault="00DE01E7" w:rsidP="00B27BE8">
      <w:pPr>
        <w:autoSpaceDE w:val="0"/>
        <w:autoSpaceDN w:val="0"/>
        <w:adjustRightInd w:val="0"/>
        <w:spacing w:after="240"/>
        <w:rPr>
          <w:rFonts w:ascii="Tahoma" w:hAnsi="Tahoma" w:cs="Tahoma"/>
          <w:sz w:val="24"/>
          <w:szCs w:val="24"/>
        </w:rPr>
      </w:pPr>
      <w:r w:rsidRPr="00726987">
        <w:rPr>
          <w:rFonts w:ascii="Tahoma" w:hAnsi="Tahoma" w:cs="Tahoma"/>
          <w:b/>
          <w:bCs/>
          <w:sz w:val="24"/>
          <w:szCs w:val="24"/>
        </w:rPr>
        <w:t xml:space="preserve">Additional Journeys from Home to Work Place </w:t>
      </w:r>
    </w:p>
    <w:p w14:paraId="43C47CA9" w14:textId="77777777" w:rsidR="00DE01E7" w:rsidRPr="00CA2A87" w:rsidRDefault="00DE01E7" w:rsidP="00B27BE8">
      <w:pPr>
        <w:autoSpaceDE w:val="0"/>
        <w:autoSpaceDN w:val="0"/>
        <w:adjustRightInd w:val="0"/>
        <w:spacing w:after="240"/>
        <w:rPr>
          <w:rFonts w:ascii="Tahoma" w:hAnsi="Tahoma" w:cs="Tahoma"/>
          <w:sz w:val="24"/>
          <w:szCs w:val="24"/>
        </w:rPr>
      </w:pPr>
      <w:r w:rsidRPr="00CA2A87">
        <w:rPr>
          <w:rFonts w:ascii="Tahoma" w:hAnsi="Tahoma" w:cs="Tahoma"/>
          <w:iCs/>
          <w:sz w:val="24"/>
          <w:szCs w:val="24"/>
        </w:rPr>
        <w:t xml:space="preserve">The HMRC will not allow payments for what they define as “normal commuting” journeys and yet there are occasions when employees have to make additional journeys, outside normal working hours, from home to work for meetings or training purposes. In these cases an extra payment will be made via the payroll, for the costs that have been incurred by the employee. </w:t>
      </w:r>
    </w:p>
    <w:p w14:paraId="63EF4AC4" w14:textId="77777777" w:rsidR="00DE01E7" w:rsidRPr="00726987" w:rsidRDefault="00DE01E7" w:rsidP="00B27BE8">
      <w:pPr>
        <w:autoSpaceDE w:val="0"/>
        <w:autoSpaceDN w:val="0"/>
        <w:adjustRightInd w:val="0"/>
        <w:spacing w:after="240"/>
        <w:rPr>
          <w:rFonts w:ascii="Tahoma" w:hAnsi="Tahoma" w:cs="Tahoma"/>
          <w:sz w:val="24"/>
          <w:szCs w:val="24"/>
        </w:rPr>
      </w:pPr>
      <w:r w:rsidRPr="00726987">
        <w:rPr>
          <w:rFonts w:ascii="Tahoma" w:hAnsi="Tahoma" w:cs="Tahoma"/>
          <w:sz w:val="24"/>
          <w:szCs w:val="24"/>
        </w:rPr>
        <w:lastRenderedPageBreak/>
        <w:t xml:space="preserve">Payments will </w:t>
      </w:r>
      <w:r w:rsidRPr="00726987">
        <w:rPr>
          <w:rFonts w:ascii="Tahoma" w:hAnsi="Tahoma" w:cs="Tahoma"/>
          <w:b/>
          <w:bCs/>
          <w:sz w:val="24"/>
          <w:szCs w:val="24"/>
        </w:rPr>
        <w:t xml:space="preserve">only </w:t>
      </w:r>
      <w:r w:rsidRPr="00726987">
        <w:rPr>
          <w:rFonts w:ascii="Tahoma" w:hAnsi="Tahoma" w:cs="Tahoma"/>
          <w:sz w:val="24"/>
          <w:szCs w:val="24"/>
        </w:rPr>
        <w:t xml:space="preserve">be made on the written authority of the claimant’s line manager and the amount paid will be at the following rates:- </w:t>
      </w:r>
    </w:p>
    <w:p w14:paraId="6E142634" w14:textId="77777777" w:rsidR="00DE01E7" w:rsidRPr="00726987" w:rsidRDefault="00DE01E7" w:rsidP="00B27BE8">
      <w:pPr>
        <w:autoSpaceDE w:val="0"/>
        <w:autoSpaceDN w:val="0"/>
        <w:adjustRightInd w:val="0"/>
        <w:spacing w:after="240"/>
        <w:rPr>
          <w:rFonts w:ascii="Tahoma" w:hAnsi="Tahoma" w:cs="Tahoma"/>
          <w:sz w:val="24"/>
          <w:szCs w:val="24"/>
        </w:rPr>
      </w:pPr>
      <w:r w:rsidRPr="00726987">
        <w:rPr>
          <w:rFonts w:ascii="Tahoma" w:hAnsi="Tahoma" w:cs="Tahoma"/>
          <w:sz w:val="24"/>
          <w:szCs w:val="24"/>
        </w:rPr>
        <w:t>Private Car Use</w:t>
      </w:r>
      <w:r w:rsidR="005777E3" w:rsidRPr="00726987">
        <w:rPr>
          <w:rFonts w:ascii="Tahoma" w:hAnsi="Tahoma" w:cs="Tahoma"/>
          <w:sz w:val="24"/>
          <w:szCs w:val="24"/>
        </w:rPr>
        <w:t xml:space="preserve">rs </w:t>
      </w:r>
      <w:r w:rsidR="00301BF7" w:rsidRPr="00726987">
        <w:rPr>
          <w:rFonts w:ascii="Tahoma" w:hAnsi="Tahoma" w:cs="Tahoma"/>
          <w:sz w:val="24"/>
          <w:szCs w:val="24"/>
        </w:rPr>
        <w:t>45</w:t>
      </w:r>
      <w:r w:rsidR="005777E3" w:rsidRPr="00726987">
        <w:rPr>
          <w:rFonts w:ascii="Tahoma" w:hAnsi="Tahoma" w:cs="Tahoma"/>
          <w:sz w:val="24"/>
          <w:szCs w:val="24"/>
        </w:rPr>
        <w:t>p per mile</w:t>
      </w:r>
    </w:p>
    <w:p w14:paraId="160A9367" w14:textId="77777777" w:rsidR="00DE01E7" w:rsidRPr="00726987" w:rsidRDefault="00DE01E7" w:rsidP="00B27BE8">
      <w:pPr>
        <w:autoSpaceDE w:val="0"/>
        <w:autoSpaceDN w:val="0"/>
        <w:adjustRightInd w:val="0"/>
        <w:spacing w:after="240"/>
        <w:rPr>
          <w:rFonts w:ascii="Tahoma" w:hAnsi="Tahoma" w:cs="Tahoma"/>
          <w:sz w:val="24"/>
          <w:szCs w:val="24"/>
        </w:rPr>
      </w:pPr>
      <w:r w:rsidRPr="00726987">
        <w:rPr>
          <w:rFonts w:ascii="Tahoma" w:hAnsi="Tahoma" w:cs="Tahoma"/>
          <w:sz w:val="24"/>
          <w:szCs w:val="24"/>
        </w:rPr>
        <w:t xml:space="preserve">These rates are based on the relevant HMRC mileage rates but grossed up for tax and national insurance. This is known as the “extra working allowance”. Any additional journeys that are paid this way must not be added onto the standard expense form, as they will be handled as additional remuneration. There is a separate claim form. </w:t>
      </w:r>
    </w:p>
    <w:p w14:paraId="2EC5894C" w14:textId="77777777" w:rsidR="00DE01E7" w:rsidRPr="00726987" w:rsidRDefault="00DE01E7" w:rsidP="00B27BE8">
      <w:pPr>
        <w:autoSpaceDE w:val="0"/>
        <w:autoSpaceDN w:val="0"/>
        <w:adjustRightInd w:val="0"/>
        <w:spacing w:after="240"/>
        <w:rPr>
          <w:rFonts w:ascii="Tahoma" w:hAnsi="Tahoma" w:cs="Tahoma"/>
          <w:sz w:val="24"/>
          <w:szCs w:val="24"/>
        </w:rPr>
      </w:pPr>
      <w:r w:rsidRPr="00726987">
        <w:rPr>
          <w:rFonts w:ascii="Tahoma" w:hAnsi="Tahoma" w:cs="Tahoma"/>
          <w:sz w:val="24"/>
          <w:szCs w:val="24"/>
        </w:rPr>
        <w:t xml:space="preserve">The Treasurer can provide additional details </w:t>
      </w:r>
      <w:r w:rsidR="005777E3" w:rsidRPr="00726987">
        <w:rPr>
          <w:rFonts w:ascii="Tahoma" w:hAnsi="Tahoma" w:cs="Tahoma"/>
          <w:sz w:val="24"/>
          <w:szCs w:val="24"/>
        </w:rPr>
        <w:t>of current rates payable</w:t>
      </w:r>
      <w:r w:rsidRPr="00726987">
        <w:rPr>
          <w:rFonts w:ascii="Tahoma" w:hAnsi="Tahoma" w:cs="Tahoma"/>
          <w:sz w:val="24"/>
          <w:szCs w:val="24"/>
        </w:rPr>
        <w:t xml:space="preserve">. </w:t>
      </w:r>
    </w:p>
    <w:p w14:paraId="6B30E8E5" w14:textId="77777777" w:rsidR="00DE01E7" w:rsidRPr="00726987" w:rsidRDefault="00DE01E7" w:rsidP="00B27BE8">
      <w:pPr>
        <w:autoSpaceDE w:val="0"/>
        <w:autoSpaceDN w:val="0"/>
        <w:adjustRightInd w:val="0"/>
        <w:spacing w:after="240"/>
        <w:rPr>
          <w:rFonts w:ascii="Tahoma" w:hAnsi="Tahoma" w:cs="Tahoma"/>
          <w:sz w:val="24"/>
          <w:szCs w:val="24"/>
        </w:rPr>
      </w:pPr>
      <w:r w:rsidRPr="00726987">
        <w:rPr>
          <w:rFonts w:ascii="Tahoma" w:hAnsi="Tahoma" w:cs="Tahoma"/>
          <w:b/>
          <w:bCs/>
          <w:sz w:val="24"/>
          <w:szCs w:val="24"/>
        </w:rPr>
        <w:t xml:space="preserve">Public Transport </w:t>
      </w:r>
    </w:p>
    <w:p w14:paraId="4E63938C" w14:textId="77777777" w:rsidR="00DE01E7" w:rsidRPr="00726987" w:rsidRDefault="00DE01E7" w:rsidP="00B27BE8">
      <w:pPr>
        <w:autoSpaceDE w:val="0"/>
        <w:autoSpaceDN w:val="0"/>
        <w:adjustRightInd w:val="0"/>
        <w:spacing w:after="240"/>
        <w:rPr>
          <w:rFonts w:ascii="Tahoma" w:hAnsi="Tahoma" w:cs="Tahoma"/>
          <w:sz w:val="24"/>
          <w:szCs w:val="24"/>
        </w:rPr>
      </w:pPr>
      <w:r w:rsidRPr="00726987">
        <w:rPr>
          <w:rFonts w:ascii="Tahoma" w:hAnsi="Tahoma" w:cs="Tahoma"/>
          <w:sz w:val="24"/>
          <w:szCs w:val="24"/>
        </w:rPr>
        <w:t xml:space="preserve">Full details of the journeys undertaken must be made on the expense form including: </w:t>
      </w:r>
    </w:p>
    <w:p w14:paraId="5D205386" w14:textId="77777777" w:rsidR="00DE01E7" w:rsidRPr="00726987" w:rsidRDefault="00DE01E7" w:rsidP="00EE734B">
      <w:pPr>
        <w:numPr>
          <w:ilvl w:val="0"/>
          <w:numId w:val="76"/>
        </w:numPr>
        <w:autoSpaceDE w:val="0"/>
        <w:autoSpaceDN w:val="0"/>
        <w:adjustRightInd w:val="0"/>
        <w:spacing w:after="240"/>
        <w:rPr>
          <w:rFonts w:ascii="Tahoma" w:hAnsi="Tahoma" w:cs="Tahoma"/>
          <w:sz w:val="24"/>
          <w:szCs w:val="24"/>
        </w:rPr>
      </w:pPr>
      <w:r w:rsidRPr="00726987">
        <w:rPr>
          <w:rFonts w:ascii="Tahoma" w:hAnsi="Tahoma" w:cs="Tahoma"/>
          <w:sz w:val="24"/>
          <w:szCs w:val="24"/>
        </w:rPr>
        <w:t xml:space="preserve">Date </w:t>
      </w:r>
    </w:p>
    <w:p w14:paraId="3C312A93" w14:textId="77777777" w:rsidR="00DE01E7" w:rsidRPr="00726987" w:rsidRDefault="00DE01E7" w:rsidP="00EE734B">
      <w:pPr>
        <w:numPr>
          <w:ilvl w:val="0"/>
          <w:numId w:val="76"/>
        </w:numPr>
        <w:autoSpaceDE w:val="0"/>
        <w:autoSpaceDN w:val="0"/>
        <w:adjustRightInd w:val="0"/>
        <w:spacing w:after="240"/>
        <w:rPr>
          <w:rFonts w:ascii="Tahoma" w:hAnsi="Tahoma" w:cs="Tahoma"/>
          <w:sz w:val="24"/>
          <w:szCs w:val="24"/>
        </w:rPr>
      </w:pPr>
      <w:r w:rsidRPr="00726987">
        <w:rPr>
          <w:rFonts w:ascii="Tahoma" w:hAnsi="Tahoma" w:cs="Tahoma"/>
          <w:sz w:val="24"/>
          <w:szCs w:val="24"/>
        </w:rPr>
        <w:t xml:space="preserve">Starting point </w:t>
      </w:r>
    </w:p>
    <w:p w14:paraId="453B1CA6" w14:textId="77777777" w:rsidR="00DE01E7" w:rsidRPr="00726987" w:rsidRDefault="00DE01E7" w:rsidP="00EE734B">
      <w:pPr>
        <w:numPr>
          <w:ilvl w:val="0"/>
          <w:numId w:val="76"/>
        </w:numPr>
        <w:autoSpaceDE w:val="0"/>
        <w:autoSpaceDN w:val="0"/>
        <w:adjustRightInd w:val="0"/>
        <w:spacing w:after="240"/>
        <w:rPr>
          <w:rFonts w:ascii="Tahoma" w:hAnsi="Tahoma" w:cs="Tahoma"/>
          <w:sz w:val="24"/>
          <w:szCs w:val="24"/>
        </w:rPr>
      </w:pPr>
      <w:r w:rsidRPr="00726987">
        <w:rPr>
          <w:rFonts w:ascii="Tahoma" w:hAnsi="Tahoma" w:cs="Tahoma"/>
          <w:sz w:val="24"/>
          <w:szCs w:val="24"/>
        </w:rPr>
        <w:t xml:space="preserve">Ending point </w:t>
      </w:r>
    </w:p>
    <w:p w14:paraId="07C6DE94" w14:textId="77777777" w:rsidR="00DE01E7" w:rsidRPr="00726987" w:rsidRDefault="00DE01E7" w:rsidP="00EE734B">
      <w:pPr>
        <w:numPr>
          <w:ilvl w:val="0"/>
          <w:numId w:val="76"/>
        </w:numPr>
        <w:autoSpaceDE w:val="0"/>
        <w:autoSpaceDN w:val="0"/>
        <w:adjustRightInd w:val="0"/>
        <w:spacing w:after="240"/>
        <w:rPr>
          <w:rFonts w:ascii="Tahoma" w:hAnsi="Tahoma" w:cs="Tahoma"/>
          <w:sz w:val="24"/>
          <w:szCs w:val="24"/>
        </w:rPr>
      </w:pPr>
      <w:r w:rsidRPr="00726987">
        <w:rPr>
          <w:rFonts w:ascii="Tahoma" w:hAnsi="Tahoma" w:cs="Tahoma"/>
          <w:sz w:val="24"/>
          <w:szCs w:val="24"/>
        </w:rPr>
        <w:t xml:space="preserve">Reason for trip (‘visit’ is insufficient – a description should be included, although if there are reasons of confidentiality can be excluded – site visit or pastoral visit would be acceptable) </w:t>
      </w:r>
    </w:p>
    <w:p w14:paraId="7355982C" w14:textId="77777777" w:rsidR="00DE01E7" w:rsidRPr="00726987" w:rsidRDefault="00DE01E7" w:rsidP="00EE734B">
      <w:pPr>
        <w:numPr>
          <w:ilvl w:val="0"/>
          <w:numId w:val="76"/>
        </w:numPr>
        <w:autoSpaceDE w:val="0"/>
        <w:autoSpaceDN w:val="0"/>
        <w:adjustRightInd w:val="0"/>
        <w:spacing w:after="240"/>
        <w:rPr>
          <w:rFonts w:ascii="Tahoma" w:hAnsi="Tahoma" w:cs="Tahoma"/>
          <w:sz w:val="24"/>
          <w:szCs w:val="24"/>
        </w:rPr>
      </w:pPr>
      <w:r w:rsidRPr="00726987">
        <w:rPr>
          <w:rFonts w:ascii="Tahoma" w:hAnsi="Tahoma" w:cs="Tahoma"/>
          <w:sz w:val="24"/>
          <w:szCs w:val="24"/>
        </w:rPr>
        <w:t xml:space="preserve">Cost of transport fare paid </w:t>
      </w:r>
    </w:p>
    <w:p w14:paraId="35BBC9F8" w14:textId="77777777" w:rsidR="00DE01E7" w:rsidRPr="00726987" w:rsidRDefault="00DE01E7" w:rsidP="00B27BE8">
      <w:pPr>
        <w:autoSpaceDE w:val="0"/>
        <w:autoSpaceDN w:val="0"/>
        <w:adjustRightInd w:val="0"/>
        <w:spacing w:after="240"/>
        <w:rPr>
          <w:rFonts w:ascii="Tahoma" w:hAnsi="Tahoma" w:cs="Tahoma"/>
          <w:sz w:val="24"/>
          <w:szCs w:val="24"/>
        </w:rPr>
      </w:pPr>
      <w:r w:rsidRPr="00726987">
        <w:rPr>
          <w:rFonts w:ascii="Tahoma" w:hAnsi="Tahoma" w:cs="Tahoma"/>
          <w:sz w:val="24"/>
          <w:szCs w:val="24"/>
        </w:rPr>
        <w:t xml:space="preserve">The cost of each ticket claimed should be shown. </w:t>
      </w:r>
    </w:p>
    <w:p w14:paraId="003FFDD9" w14:textId="77777777" w:rsidR="00DE01E7" w:rsidRPr="00726987" w:rsidRDefault="00DE01E7" w:rsidP="00B27BE8">
      <w:pPr>
        <w:autoSpaceDE w:val="0"/>
        <w:autoSpaceDN w:val="0"/>
        <w:adjustRightInd w:val="0"/>
        <w:spacing w:after="240"/>
        <w:rPr>
          <w:rFonts w:ascii="Tahoma" w:hAnsi="Tahoma" w:cs="Tahoma"/>
          <w:sz w:val="24"/>
          <w:szCs w:val="24"/>
        </w:rPr>
      </w:pPr>
      <w:r w:rsidRPr="00726987">
        <w:rPr>
          <w:rFonts w:ascii="Tahoma" w:hAnsi="Tahoma" w:cs="Tahoma"/>
          <w:sz w:val="24"/>
          <w:szCs w:val="24"/>
        </w:rPr>
        <w:t xml:space="preserve">When purchasing a rail ticket a receipt should be obtained and attached to the claim form. </w:t>
      </w:r>
    </w:p>
    <w:p w14:paraId="31FA1DA3" w14:textId="77777777" w:rsidR="00DE01E7" w:rsidRPr="00726987" w:rsidRDefault="00DE01E7" w:rsidP="00B27BE8">
      <w:pPr>
        <w:autoSpaceDE w:val="0"/>
        <w:autoSpaceDN w:val="0"/>
        <w:adjustRightInd w:val="0"/>
        <w:spacing w:after="240"/>
        <w:rPr>
          <w:rFonts w:ascii="Tahoma" w:hAnsi="Tahoma" w:cs="Tahoma"/>
          <w:sz w:val="24"/>
          <w:szCs w:val="24"/>
        </w:rPr>
      </w:pPr>
      <w:r w:rsidRPr="00726987">
        <w:rPr>
          <w:rFonts w:ascii="Tahoma" w:hAnsi="Tahoma" w:cs="Tahoma"/>
          <w:sz w:val="24"/>
          <w:szCs w:val="24"/>
        </w:rPr>
        <w:t xml:space="preserve">Rail fares will be authorised at the standard rate. First class rail fares are not deemed to be appropriate. Cheap rail fares, off peak tickets, advance purchase options and other savers should be used wherever possible. </w:t>
      </w:r>
    </w:p>
    <w:p w14:paraId="634FCBB5" w14:textId="77777777" w:rsidR="00DE01E7" w:rsidRPr="00726987" w:rsidRDefault="00DE01E7" w:rsidP="00B27BE8">
      <w:pPr>
        <w:autoSpaceDE w:val="0"/>
        <w:autoSpaceDN w:val="0"/>
        <w:adjustRightInd w:val="0"/>
        <w:spacing w:after="240"/>
        <w:rPr>
          <w:rFonts w:ascii="Tahoma" w:hAnsi="Tahoma" w:cs="Tahoma"/>
          <w:sz w:val="24"/>
          <w:szCs w:val="24"/>
        </w:rPr>
      </w:pPr>
      <w:r w:rsidRPr="00726987">
        <w:rPr>
          <w:rFonts w:ascii="Tahoma" w:hAnsi="Tahoma" w:cs="Tahoma"/>
          <w:sz w:val="24"/>
          <w:szCs w:val="24"/>
        </w:rPr>
        <w:t xml:space="preserve">For any other form of public transport the actual expenditure may be claimed. Advantage of cheaper options such as saver fares should be used whenever possible. </w:t>
      </w:r>
    </w:p>
    <w:p w14:paraId="0746D0A6" w14:textId="77777777" w:rsidR="00DE01E7" w:rsidRPr="00726987" w:rsidRDefault="00DE01E7" w:rsidP="00B27BE8">
      <w:pPr>
        <w:autoSpaceDE w:val="0"/>
        <w:autoSpaceDN w:val="0"/>
        <w:adjustRightInd w:val="0"/>
        <w:spacing w:after="240"/>
        <w:rPr>
          <w:rFonts w:ascii="Tahoma" w:hAnsi="Tahoma" w:cs="Tahoma"/>
          <w:sz w:val="24"/>
          <w:szCs w:val="24"/>
        </w:rPr>
      </w:pPr>
      <w:r w:rsidRPr="00726987">
        <w:rPr>
          <w:rFonts w:ascii="Tahoma" w:hAnsi="Tahoma" w:cs="Tahoma"/>
          <w:b/>
          <w:bCs/>
          <w:sz w:val="24"/>
          <w:szCs w:val="24"/>
        </w:rPr>
        <w:t xml:space="preserve">Other Travel Expenses </w:t>
      </w:r>
    </w:p>
    <w:p w14:paraId="42BF2761" w14:textId="77777777" w:rsidR="00DE01E7" w:rsidRPr="00726987" w:rsidRDefault="00DE01E7" w:rsidP="00B27BE8">
      <w:pPr>
        <w:autoSpaceDE w:val="0"/>
        <w:autoSpaceDN w:val="0"/>
        <w:adjustRightInd w:val="0"/>
        <w:spacing w:after="240"/>
        <w:rPr>
          <w:rFonts w:ascii="Tahoma" w:hAnsi="Tahoma" w:cs="Tahoma"/>
          <w:sz w:val="24"/>
          <w:szCs w:val="24"/>
        </w:rPr>
      </w:pPr>
      <w:r w:rsidRPr="00726987">
        <w:rPr>
          <w:rFonts w:ascii="Tahoma" w:hAnsi="Tahoma" w:cs="Tahoma"/>
          <w:sz w:val="24"/>
          <w:szCs w:val="24"/>
        </w:rPr>
        <w:t xml:space="preserve">Where it is more economical (for instance if there is a group of individuals going to the same destination), where it is the only form of transport available, or where the journey occurs at a time or place that might compromise the safety of an individual, a taxi </w:t>
      </w:r>
      <w:r w:rsidRPr="00726987">
        <w:rPr>
          <w:rFonts w:ascii="Tahoma" w:hAnsi="Tahoma" w:cs="Tahoma"/>
          <w:b/>
          <w:bCs/>
          <w:sz w:val="24"/>
          <w:szCs w:val="24"/>
        </w:rPr>
        <w:t xml:space="preserve">may </w:t>
      </w:r>
      <w:r w:rsidRPr="00726987">
        <w:rPr>
          <w:rFonts w:ascii="Tahoma" w:hAnsi="Tahoma" w:cs="Tahoma"/>
          <w:sz w:val="24"/>
          <w:szCs w:val="24"/>
        </w:rPr>
        <w:t>be used. If a taxi is used a properly dated and signed receipt should be obtained from the taxi driver. Travel by taxi should be kept to a minimum.</w:t>
      </w:r>
    </w:p>
    <w:p w14:paraId="3A567B1F" w14:textId="77777777" w:rsidR="00DE01E7" w:rsidRPr="00726987" w:rsidRDefault="00DE01E7" w:rsidP="00B27BE8">
      <w:pPr>
        <w:autoSpaceDE w:val="0"/>
        <w:autoSpaceDN w:val="0"/>
        <w:adjustRightInd w:val="0"/>
        <w:spacing w:after="240"/>
        <w:rPr>
          <w:rFonts w:ascii="Tahoma" w:hAnsi="Tahoma" w:cs="Tahoma"/>
          <w:sz w:val="24"/>
          <w:szCs w:val="24"/>
        </w:rPr>
      </w:pPr>
      <w:r w:rsidRPr="00726987">
        <w:rPr>
          <w:rFonts w:ascii="Tahoma" w:hAnsi="Tahoma" w:cs="Tahoma"/>
          <w:sz w:val="24"/>
          <w:szCs w:val="24"/>
        </w:rPr>
        <w:lastRenderedPageBreak/>
        <w:t>Car parking costs incurred in the course of travelling for business uses may be reclaimed. The parking voucher should be submitted with the expenses form. As stated above, this EXCLUDES any costs incurred by the individual on parking fines which are not reclaimable.</w:t>
      </w:r>
    </w:p>
    <w:p w14:paraId="22BE27A9" w14:textId="77777777" w:rsidR="00DE01E7" w:rsidRPr="00726987" w:rsidRDefault="00DE01E7" w:rsidP="00B27BE8">
      <w:pPr>
        <w:autoSpaceDE w:val="0"/>
        <w:autoSpaceDN w:val="0"/>
        <w:adjustRightInd w:val="0"/>
        <w:spacing w:after="240"/>
        <w:rPr>
          <w:rFonts w:ascii="Tahoma" w:hAnsi="Tahoma" w:cs="Tahoma"/>
          <w:sz w:val="24"/>
          <w:szCs w:val="24"/>
        </w:rPr>
      </w:pPr>
      <w:r w:rsidRPr="00726987">
        <w:rPr>
          <w:rFonts w:ascii="Tahoma" w:hAnsi="Tahoma" w:cs="Tahoma"/>
          <w:sz w:val="24"/>
          <w:szCs w:val="24"/>
        </w:rPr>
        <w:t>Any unavoidable toll fees or congestion charges incurred in the course of travelling on business will be reimbursed. However, surcharges or penalty charges imposed are not reclaimable.</w:t>
      </w:r>
    </w:p>
    <w:p w14:paraId="7404383C" w14:textId="77777777" w:rsidR="00DE01E7" w:rsidRPr="00726987" w:rsidRDefault="00DE01E7" w:rsidP="00B27BE8">
      <w:pPr>
        <w:autoSpaceDE w:val="0"/>
        <w:autoSpaceDN w:val="0"/>
        <w:adjustRightInd w:val="0"/>
        <w:spacing w:after="240"/>
        <w:rPr>
          <w:rFonts w:ascii="Tahoma" w:hAnsi="Tahoma" w:cs="Tahoma"/>
          <w:sz w:val="24"/>
          <w:szCs w:val="24"/>
        </w:rPr>
      </w:pPr>
      <w:r w:rsidRPr="00726987">
        <w:rPr>
          <w:rFonts w:ascii="Tahoma" w:hAnsi="Tahoma" w:cs="Tahoma"/>
          <w:b/>
          <w:bCs/>
          <w:sz w:val="24"/>
          <w:szCs w:val="24"/>
        </w:rPr>
        <w:t xml:space="preserve">International Travel </w:t>
      </w:r>
    </w:p>
    <w:p w14:paraId="60EE5EB0" w14:textId="77777777" w:rsidR="00DE01E7" w:rsidRPr="00726987" w:rsidRDefault="00DE01E7" w:rsidP="00B27BE8">
      <w:pPr>
        <w:autoSpaceDE w:val="0"/>
        <w:autoSpaceDN w:val="0"/>
        <w:adjustRightInd w:val="0"/>
        <w:spacing w:after="240"/>
        <w:rPr>
          <w:rFonts w:ascii="Tahoma" w:hAnsi="Tahoma" w:cs="Tahoma"/>
          <w:sz w:val="24"/>
          <w:szCs w:val="24"/>
        </w:rPr>
      </w:pPr>
      <w:r w:rsidRPr="00726987">
        <w:rPr>
          <w:rFonts w:ascii="Tahoma" w:hAnsi="Tahoma" w:cs="Tahoma"/>
          <w:sz w:val="24"/>
          <w:szCs w:val="24"/>
        </w:rPr>
        <w:t xml:space="preserve">Any request for international travel should have been agreed by the </w:t>
      </w:r>
      <w:r w:rsidR="00726987" w:rsidRPr="00726987">
        <w:rPr>
          <w:rFonts w:ascii="Tahoma" w:hAnsi="Tahoma" w:cs="Tahoma"/>
          <w:sz w:val="24"/>
          <w:szCs w:val="24"/>
        </w:rPr>
        <w:t xml:space="preserve">incumbent </w:t>
      </w:r>
      <w:r w:rsidRPr="00726987">
        <w:rPr>
          <w:rFonts w:ascii="Tahoma" w:hAnsi="Tahoma" w:cs="Tahoma"/>
          <w:sz w:val="24"/>
          <w:szCs w:val="24"/>
        </w:rPr>
        <w:t xml:space="preserve">prior to making arrangements. All bookings for overseas travel including tickets for transportation, hotel reservations, vehicle hire etc should be made through </w:t>
      </w:r>
      <w:r w:rsidR="009E3F0B" w:rsidRPr="00726987">
        <w:rPr>
          <w:rFonts w:ascii="Tahoma" w:hAnsi="Tahoma" w:cs="Tahoma"/>
          <w:sz w:val="24"/>
          <w:szCs w:val="24"/>
        </w:rPr>
        <w:t xml:space="preserve">a </w:t>
      </w:r>
      <w:r w:rsidR="00DD13A0" w:rsidRPr="00726987">
        <w:rPr>
          <w:rFonts w:ascii="Tahoma" w:hAnsi="Tahoma" w:cs="Tahoma"/>
          <w:sz w:val="24"/>
          <w:szCs w:val="24"/>
        </w:rPr>
        <w:t>reputable travel</w:t>
      </w:r>
      <w:r w:rsidRPr="00726987">
        <w:rPr>
          <w:rFonts w:ascii="Tahoma" w:hAnsi="Tahoma" w:cs="Tahoma"/>
          <w:sz w:val="24"/>
          <w:szCs w:val="24"/>
        </w:rPr>
        <w:t xml:space="preserve"> agents. Individuals should arrange with the travel agency the most cost effective means of travel.</w:t>
      </w:r>
    </w:p>
    <w:p w14:paraId="33B380BF" w14:textId="77777777" w:rsidR="00DE01E7" w:rsidRPr="00726987" w:rsidRDefault="00DE01E7" w:rsidP="00B27BE8">
      <w:pPr>
        <w:autoSpaceDE w:val="0"/>
        <w:autoSpaceDN w:val="0"/>
        <w:adjustRightInd w:val="0"/>
        <w:spacing w:after="240"/>
        <w:rPr>
          <w:rFonts w:ascii="Tahoma" w:hAnsi="Tahoma" w:cs="Tahoma"/>
          <w:sz w:val="24"/>
          <w:szCs w:val="24"/>
        </w:rPr>
      </w:pPr>
      <w:r w:rsidRPr="00726987">
        <w:rPr>
          <w:rFonts w:ascii="Tahoma" w:hAnsi="Tahoma" w:cs="Tahoma"/>
          <w:sz w:val="24"/>
          <w:szCs w:val="24"/>
        </w:rPr>
        <w:t xml:space="preserve">For any journey to France via the Channel Tunnel or ferry it may be more cost effective for the person undertaking the journey to book direct and then claim back rather than use a travel agent.  Of course the usual authorisations from </w:t>
      </w:r>
      <w:r w:rsidR="00726987" w:rsidRPr="00726987">
        <w:rPr>
          <w:rFonts w:ascii="Tahoma" w:hAnsi="Tahoma" w:cs="Tahoma"/>
          <w:sz w:val="24"/>
          <w:szCs w:val="24"/>
        </w:rPr>
        <w:t>incumbent</w:t>
      </w:r>
      <w:r w:rsidRPr="00726987">
        <w:rPr>
          <w:rFonts w:ascii="Tahoma" w:hAnsi="Tahoma" w:cs="Tahoma"/>
          <w:sz w:val="24"/>
          <w:szCs w:val="24"/>
        </w:rPr>
        <w:t xml:space="preserve"> should be obtained prior to making a booking.</w:t>
      </w:r>
    </w:p>
    <w:p w14:paraId="085EEE11" w14:textId="77777777" w:rsidR="00DE01E7" w:rsidRPr="00CA2A87" w:rsidRDefault="00DE01E7" w:rsidP="00B27BE8">
      <w:pPr>
        <w:autoSpaceDE w:val="0"/>
        <w:autoSpaceDN w:val="0"/>
        <w:adjustRightInd w:val="0"/>
        <w:spacing w:after="240"/>
        <w:rPr>
          <w:rFonts w:ascii="Tahoma" w:hAnsi="Tahoma" w:cs="Tahoma"/>
          <w:bCs/>
          <w:sz w:val="24"/>
          <w:szCs w:val="24"/>
          <w:u w:val="single"/>
        </w:rPr>
      </w:pPr>
      <w:r w:rsidRPr="00CA2A87">
        <w:rPr>
          <w:rFonts w:ascii="Tahoma" w:hAnsi="Tahoma" w:cs="Tahoma"/>
          <w:bCs/>
          <w:sz w:val="24"/>
          <w:szCs w:val="24"/>
          <w:u w:val="single"/>
        </w:rPr>
        <w:t>SUBSISTENCE EXPENSES</w:t>
      </w:r>
    </w:p>
    <w:p w14:paraId="3CDFAB03" w14:textId="77777777" w:rsidR="00DE01E7" w:rsidRPr="00726987" w:rsidRDefault="00DE01E7" w:rsidP="00B27BE8">
      <w:pPr>
        <w:autoSpaceDE w:val="0"/>
        <w:autoSpaceDN w:val="0"/>
        <w:adjustRightInd w:val="0"/>
        <w:spacing w:after="240"/>
        <w:rPr>
          <w:rFonts w:ascii="Tahoma" w:hAnsi="Tahoma" w:cs="Tahoma"/>
          <w:sz w:val="24"/>
          <w:szCs w:val="24"/>
        </w:rPr>
      </w:pPr>
      <w:r w:rsidRPr="00726987">
        <w:rPr>
          <w:rFonts w:ascii="Tahoma" w:hAnsi="Tahoma" w:cs="Tahoma"/>
          <w:sz w:val="24"/>
          <w:szCs w:val="24"/>
        </w:rPr>
        <w:t xml:space="preserve">When business travel is undertaken, some costs relating to meals and accommodation may be incurred and may be reclaimed as detailed below. Any request for reclaim </w:t>
      </w:r>
      <w:r w:rsidRPr="00726987">
        <w:rPr>
          <w:rFonts w:ascii="Tahoma" w:hAnsi="Tahoma" w:cs="Tahoma"/>
          <w:b/>
          <w:bCs/>
          <w:sz w:val="24"/>
          <w:szCs w:val="24"/>
        </w:rPr>
        <w:t xml:space="preserve">must be agreed in advance </w:t>
      </w:r>
      <w:r w:rsidRPr="00726987">
        <w:rPr>
          <w:rFonts w:ascii="Tahoma" w:hAnsi="Tahoma" w:cs="Tahoma"/>
          <w:sz w:val="24"/>
          <w:szCs w:val="24"/>
        </w:rPr>
        <w:t xml:space="preserve">by the </w:t>
      </w:r>
      <w:r w:rsidR="00726987" w:rsidRPr="00726987">
        <w:rPr>
          <w:rFonts w:ascii="Tahoma" w:hAnsi="Tahoma" w:cs="Tahoma"/>
          <w:sz w:val="24"/>
          <w:szCs w:val="24"/>
        </w:rPr>
        <w:t>incumbent</w:t>
      </w:r>
      <w:r w:rsidRPr="00726987">
        <w:rPr>
          <w:rFonts w:ascii="Tahoma" w:hAnsi="Tahoma" w:cs="Tahoma"/>
          <w:sz w:val="24"/>
          <w:szCs w:val="24"/>
        </w:rPr>
        <w:t xml:space="preserve"> prior to incurring the expense. Any expenses incurred without prior authorisation may not be reclaimable. </w:t>
      </w:r>
    </w:p>
    <w:p w14:paraId="6BB06BB4" w14:textId="77777777" w:rsidR="00DE01E7" w:rsidRPr="00726987" w:rsidRDefault="00DE01E7" w:rsidP="00B27BE8">
      <w:pPr>
        <w:autoSpaceDE w:val="0"/>
        <w:autoSpaceDN w:val="0"/>
        <w:adjustRightInd w:val="0"/>
        <w:spacing w:after="240"/>
        <w:rPr>
          <w:rFonts w:ascii="Tahoma" w:hAnsi="Tahoma" w:cs="Tahoma"/>
          <w:sz w:val="24"/>
          <w:szCs w:val="24"/>
        </w:rPr>
      </w:pPr>
      <w:r w:rsidRPr="00726987">
        <w:rPr>
          <w:rFonts w:ascii="Tahoma" w:hAnsi="Tahoma" w:cs="Tahoma"/>
          <w:b/>
          <w:bCs/>
          <w:sz w:val="24"/>
          <w:szCs w:val="24"/>
        </w:rPr>
        <w:t xml:space="preserve">Accommodation </w:t>
      </w:r>
    </w:p>
    <w:p w14:paraId="6A20BB85" w14:textId="77777777" w:rsidR="00DE01E7" w:rsidRPr="00726987" w:rsidRDefault="00DE01E7" w:rsidP="00B27BE8">
      <w:pPr>
        <w:autoSpaceDE w:val="0"/>
        <w:autoSpaceDN w:val="0"/>
        <w:adjustRightInd w:val="0"/>
        <w:spacing w:after="240"/>
        <w:rPr>
          <w:rFonts w:ascii="Tahoma" w:hAnsi="Tahoma" w:cs="Tahoma"/>
          <w:sz w:val="24"/>
          <w:szCs w:val="24"/>
        </w:rPr>
      </w:pPr>
      <w:r w:rsidRPr="00726987">
        <w:rPr>
          <w:rFonts w:ascii="Tahoma" w:hAnsi="Tahoma" w:cs="Tahoma"/>
          <w:sz w:val="24"/>
          <w:szCs w:val="24"/>
        </w:rPr>
        <w:t xml:space="preserve">Wherever possible it </w:t>
      </w:r>
      <w:r w:rsidR="004C563F" w:rsidRPr="00726987">
        <w:rPr>
          <w:rFonts w:ascii="Tahoma" w:hAnsi="Tahoma" w:cs="Tahoma"/>
          <w:sz w:val="24"/>
          <w:szCs w:val="24"/>
        </w:rPr>
        <w:t>will be expected that employees</w:t>
      </w:r>
      <w:r w:rsidRPr="00726987">
        <w:rPr>
          <w:rFonts w:ascii="Tahoma" w:hAnsi="Tahoma" w:cs="Tahoma"/>
          <w:sz w:val="24"/>
          <w:szCs w:val="24"/>
        </w:rPr>
        <w:t xml:space="preserve"> have a common sense approach when making bookings and should stay in reasonable quality hotels. Many hotel chains offer reasonable prices for overnight stays (e.g. Travelodge, Premier Inn). The maximum reclaimable level of expenditure on accommodation including breakfast is as per the recommended levels from the General Synod office. </w:t>
      </w:r>
    </w:p>
    <w:p w14:paraId="04C6C326" w14:textId="77777777" w:rsidR="00DE01E7" w:rsidRPr="00726987" w:rsidRDefault="00DE01E7" w:rsidP="00B27BE8">
      <w:pPr>
        <w:autoSpaceDE w:val="0"/>
        <w:autoSpaceDN w:val="0"/>
        <w:adjustRightInd w:val="0"/>
        <w:spacing w:after="240"/>
        <w:rPr>
          <w:rFonts w:ascii="Tahoma" w:hAnsi="Tahoma" w:cs="Tahoma"/>
          <w:sz w:val="24"/>
          <w:szCs w:val="24"/>
        </w:rPr>
      </w:pPr>
      <w:r w:rsidRPr="00726987">
        <w:rPr>
          <w:rFonts w:ascii="Tahoma" w:hAnsi="Tahoma" w:cs="Tahoma"/>
          <w:sz w:val="24"/>
          <w:szCs w:val="24"/>
        </w:rPr>
        <w:t xml:space="preserve">This is not an absolute entitlement but an upper limit. The relevant </w:t>
      </w:r>
      <w:r w:rsidR="00726987" w:rsidRPr="00726987">
        <w:rPr>
          <w:rFonts w:ascii="Tahoma" w:hAnsi="Tahoma" w:cs="Tahoma"/>
          <w:sz w:val="24"/>
          <w:szCs w:val="24"/>
        </w:rPr>
        <w:t>manager</w:t>
      </w:r>
      <w:r w:rsidRPr="00726987">
        <w:rPr>
          <w:rFonts w:ascii="Tahoma" w:hAnsi="Tahoma" w:cs="Tahoma"/>
          <w:sz w:val="24"/>
          <w:szCs w:val="24"/>
        </w:rPr>
        <w:t xml:space="preserve"> or budget holder may specify a lower amount as applicable to the constraints of the budget. The cost of accommodation must be agreed in advance prior to booking. </w:t>
      </w:r>
    </w:p>
    <w:p w14:paraId="58393683" w14:textId="77777777" w:rsidR="00DE01E7" w:rsidRPr="00726987" w:rsidRDefault="00DE01E7" w:rsidP="00B27BE8">
      <w:pPr>
        <w:autoSpaceDE w:val="0"/>
        <w:autoSpaceDN w:val="0"/>
        <w:adjustRightInd w:val="0"/>
        <w:spacing w:after="240"/>
        <w:rPr>
          <w:rFonts w:ascii="Tahoma" w:hAnsi="Tahoma" w:cs="Tahoma"/>
          <w:sz w:val="24"/>
          <w:szCs w:val="24"/>
        </w:rPr>
      </w:pPr>
      <w:r w:rsidRPr="00726987">
        <w:rPr>
          <w:rFonts w:ascii="Tahoma" w:hAnsi="Tahoma" w:cs="Tahoma"/>
          <w:sz w:val="24"/>
          <w:szCs w:val="24"/>
        </w:rPr>
        <w:t xml:space="preserve">The </w:t>
      </w:r>
      <w:r w:rsidR="002D0A40" w:rsidRPr="00726987">
        <w:rPr>
          <w:rFonts w:ascii="Tahoma" w:hAnsi="Tahoma" w:cs="Tahoma"/>
          <w:sz w:val="24"/>
          <w:szCs w:val="24"/>
        </w:rPr>
        <w:t>PCC</w:t>
      </w:r>
      <w:r w:rsidRPr="00726987">
        <w:rPr>
          <w:rFonts w:ascii="Tahoma" w:hAnsi="Tahoma" w:cs="Tahoma"/>
          <w:sz w:val="24"/>
          <w:szCs w:val="24"/>
        </w:rPr>
        <w:t xml:space="preserve"> will not reimburse items of a personal nature such as newspapers or video hire, or costs unrelated to the business purpose s</w:t>
      </w:r>
      <w:r w:rsidR="00CF3E11" w:rsidRPr="00726987">
        <w:rPr>
          <w:rFonts w:ascii="Tahoma" w:hAnsi="Tahoma" w:cs="Tahoma"/>
          <w:sz w:val="24"/>
          <w:szCs w:val="24"/>
        </w:rPr>
        <w:t>uch as health club memberships.</w:t>
      </w:r>
    </w:p>
    <w:p w14:paraId="25ED11CA" w14:textId="77777777" w:rsidR="00CF3E11" w:rsidRPr="00726987" w:rsidRDefault="00CF3E11" w:rsidP="00B27BE8">
      <w:pPr>
        <w:autoSpaceDE w:val="0"/>
        <w:autoSpaceDN w:val="0"/>
        <w:adjustRightInd w:val="0"/>
        <w:spacing w:after="240"/>
        <w:rPr>
          <w:rFonts w:ascii="Tahoma" w:hAnsi="Tahoma" w:cs="Tahoma"/>
          <w:sz w:val="24"/>
          <w:szCs w:val="24"/>
        </w:rPr>
      </w:pPr>
      <w:r w:rsidRPr="00726987">
        <w:rPr>
          <w:rFonts w:ascii="Tahoma" w:hAnsi="Tahoma" w:cs="Tahoma"/>
          <w:sz w:val="24"/>
          <w:szCs w:val="24"/>
        </w:rPr>
        <w:t xml:space="preserve">The Treasurer can provide additional details of current rates payable. </w:t>
      </w:r>
    </w:p>
    <w:p w14:paraId="12D02FD4" w14:textId="77777777" w:rsidR="00DE01E7" w:rsidRPr="00726987" w:rsidRDefault="00DE01E7" w:rsidP="00E915C5">
      <w:pPr>
        <w:keepNext/>
        <w:autoSpaceDE w:val="0"/>
        <w:autoSpaceDN w:val="0"/>
        <w:adjustRightInd w:val="0"/>
        <w:spacing w:after="240"/>
        <w:rPr>
          <w:rFonts w:ascii="Tahoma" w:hAnsi="Tahoma" w:cs="Tahoma"/>
          <w:sz w:val="24"/>
          <w:szCs w:val="24"/>
        </w:rPr>
      </w:pPr>
      <w:r w:rsidRPr="00726987">
        <w:rPr>
          <w:rFonts w:ascii="Tahoma" w:hAnsi="Tahoma" w:cs="Tahoma"/>
          <w:b/>
          <w:bCs/>
          <w:sz w:val="24"/>
          <w:szCs w:val="24"/>
        </w:rPr>
        <w:lastRenderedPageBreak/>
        <w:t xml:space="preserve">Meals and Refreshments </w:t>
      </w:r>
    </w:p>
    <w:p w14:paraId="57C78964" w14:textId="77777777" w:rsidR="00DE01E7" w:rsidRPr="00726987" w:rsidRDefault="004C563F" w:rsidP="00B27BE8">
      <w:pPr>
        <w:autoSpaceDE w:val="0"/>
        <w:autoSpaceDN w:val="0"/>
        <w:adjustRightInd w:val="0"/>
        <w:spacing w:after="240"/>
        <w:rPr>
          <w:rFonts w:ascii="Tahoma" w:hAnsi="Tahoma" w:cs="Tahoma"/>
          <w:sz w:val="24"/>
          <w:szCs w:val="24"/>
        </w:rPr>
      </w:pPr>
      <w:r w:rsidRPr="00726987">
        <w:rPr>
          <w:rFonts w:ascii="Tahoma" w:hAnsi="Tahoma" w:cs="Tahoma"/>
          <w:sz w:val="24"/>
          <w:szCs w:val="24"/>
        </w:rPr>
        <w:t>E</w:t>
      </w:r>
      <w:r w:rsidR="00DE01E7" w:rsidRPr="00726987">
        <w:rPr>
          <w:rFonts w:ascii="Tahoma" w:hAnsi="Tahoma" w:cs="Tahoma"/>
          <w:sz w:val="24"/>
          <w:szCs w:val="24"/>
        </w:rPr>
        <w:t xml:space="preserve">mployees/representatives travelling on business may reclaim the cost of meals and other refreshments as below. </w:t>
      </w:r>
      <w:r w:rsidR="00CF3E11" w:rsidRPr="00726987">
        <w:rPr>
          <w:rFonts w:ascii="Tahoma" w:hAnsi="Tahoma" w:cs="Tahoma"/>
          <w:sz w:val="24"/>
          <w:szCs w:val="24"/>
        </w:rPr>
        <w:t xml:space="preserve">There are two levels of rates payable, for absence between 5 and 10 hours and for absence over 10 hours.  </w:t>
      </w:r>
      <w:r w:rsidR="00DE01E7" w:rsidRPr="00726987">
        <w:rPr>
          <w:rFonts w:ascii="Tahoma" w:hAnsi="Tahoma" w:cs="Tahoma"/>
          <w:sz w:val="24"/>
          <w:szCs w:val="24"/>
        </w:rPr>
        <w:t xml:space="preserve">All claims for reimbursement must include relevant receipts. </w:t>
      </w:r>
    </w:p>
    <w:p w14:paraId="1CEEB612" w14:textId="77777777" w:rsidR="00CF3E11" w:rsidRPr="00726987" w:rsidRDefault="00DE01E7" w:rsidP="00B27BE8">
      <w:pPr>
        <w:autoSpaceDE w:val="0"/>
        <w:autoSpaceDN w:val="0"/>
        <w:adjustRightInd w:val="0"/>
        <w:spacing w:after="240"/>
        <w:rPr>
          <w:rFonts w:ascii="Tahoma" w:hAnsi="Tahoma" w:cs="Tahoma"/>
          <w:sz w:val="24"/>
          <w:szCs w:val="24"/>
        </w:rPr>
      </w:pPr>
      <w:r w:rsidRPr="00726987">
        <w:rPr>
          <w:rFonts w:ascii="Tahoma" w:hAnsi="Tahoma" w:cs="Tahoma"/>
          <w:sz w:val="24"/>
          <w:szCs w:val="24"/>
        </w:rPr>
        <w:t xml:space="preserve">These rates </w:t>
      </w:r>
      <w:r w:rsidR="00CF3E11" w:rsidRPr="00726987">
        <w:rPr>
          <w:rFonts w:ascii="Tahoma" w:hAnsi="Tahoma" w:cs="Tahoma"/>
          <w:sz w:val="24"/>
          <w:szCs w:val="24"/>
        </w:rPr>
        <w:t>paid</w:t>
      </w:r>
      <w:r w:rsidRPr="00726987">
        <w:rPr>
          <w:rFonts w:ascii="Tahoma" w:hAnsi="Tahoma" w:cs="Tahoma"/>
          <w:sz w:val="24"/>
          <w:szCs w:val="24"/>
        </w:rPr>
        <w:t xml:space="preserve"> are as per the recommended levels from the General Synod office. These are not an absolute entitlement but an up</w:t>
      </w:r>
      <w:r w:rsidR="00726987" w:rsidRPr="00726987">
        <w:rPr>
          <w:rFonts w:ascii="Tahoma" w:hAnsi="Tahoma" w:cs="Tahoma"/>
          <w:sz w:val="24"/>
          <w:szCs w:val="24"/>
        </w:rPr>
        <w:t xml:space="preserve">per limit. The relevant manager </w:t>
      </w:r>
      <w:r w:rsidRPr="00726987">
        <w:rPr>
          <w:rFonts w:ascii="Tahoma" w:hAnsi="Tahoma" w:cs="Tahoma"/>
          <w:sz w:val="24"/>
          <w:szCs w:val="24"/>
        </w:rPr>
        <w:t>or budget holder may specify a lower amount as applicable to the constraints of the budget.</w:t>
      </w:r>
    </w:p>
    <w:p w14:paraId="0CCB83DE" w14:textId="77777777" w:rsidR="00CF3E11" w:rsidRPr="00726987" w:rsidRDefault="00CF3E11" w:rsidP="00B27BE8">
      <w:pPr>
        <w:autoSpaceDE w:val="0"/>
        <w:autoSpaceDN w:val="0"/>
        <w:adjustRightInd w:val="0"/>
        <w:spacing w:after="240"/>
        <w:rPr>
          <w:rFonts w:ascii="Tahoma" w:hAnsi="Tahoma" w:cs="Tahoma"/>
          <w:sz w:val="24"/>
          <w:szCs w:val="24"/>
        </w:rPr>
      </w:pPr>
      <w:r w:rsidRPr="00726987">
        <w:rPr>
          <w:rFonts w:ascii="Tahoma" w:hAnsi="Tahoma" w:cs="Tahoma"/>
          <w:sz w:val="24"/>
          <w:szCs w:val="24"/>
        </w:rPr>
        <w:t xml:space="preserve">The Treasurer can provide details of current rates payable. </w:t>
      </w:r>
    </w:p>
    <w:p w14:paraId="768E9F61" w14:textId="77777777" w:rsidR="00DE01E7" w:rsidRPr="00726987" w:rsidRDefault="00DE01E7" w:rsidP="00B27BE8">
      <w:pPr>
        <w:autoSpaceDE w:val="0"/>
        <w:autoSpaceDN w:val="0"/>
        <w:adjustRightInd w:val="0"/>
        <w:spacing w:after="240"/>
        <w:rPr>
          <w:rFonts w:ascii="Tahoma" w:hAnsi="Tahoma" w:cs="Tahoma"/>
          <w:sz w:val="24"/>
          <w:szCs w:val="24"/>
        </w:rPr>
      </w:pPr>
      <w:r w:rsidRPr="00726987">
        <w:rPr>
          <w:rFonts w:ascii="Tahoma" w:hAnsi="Tahoma" w:cs="Tahoma"/>
          <w:b/>
          <w:bCs/>
          <w:sz w:val="24"/>
          <w:szCs w:val="24"/>
        </w:rPr>
        <w:t xml:space="preserve">Subsistence Expenses </w:t>
      </w:r>
    </w:p>
    <w:p w14:paraId="5885543B" w14:textId="77777777" w:rsidR="00DE01E7" w:rsidRPr="00726987" w:rsidRDefault="00DE01E7" w:rsidP="00B27BE8">
      <w:pPr>
        <w:autoSpaceDE w:val="0"/>
        <w:autoSpaceDN w:val="0"/>
        <w:adjustRightInd w:val="0"/>
        <w:spacing w:after="240"/>
        <w:rPr>
          <w:rFonts w:ascii="Tahoma" w:hAnsi="Tahoma" w:cs="Tahoma"/>
          <w:sz w:val="24"/>
          <w:szCs w:val="24"/>
        </w:rPr>
      </w:pPr>
      <w:r w:rsidRPr="00726987">
        <w:rPr>
          <w:rFonts w:ascii="Tahoma" w:hAnsi="Tahoma" w:cs="Tahoma"/>
          <w:sz w:val="24"/>
          <w:szCs w:val="24"/>
        </w:rPr>
        <w:t xml:space="preserve">Only subsistence expenses that are incurred necessarily in the performance of the duties of employment will be reimbursed. Receipts should support all claims. Any personal expenses including costs relating to a spouse or partner accompanying an employee do not constitute subsistence expenses. </w:t>
      </w:r>
    </w:p>
    <w:p w14:paraId="0DFD4F5A" w14:textId="77777777" w:rsidR="00DE01E7" w:rsidRPr="00726987" w:rsidRDefault="00DE01E7" w:rsidP="00B27BE8">
      <w:pPr>
        <w:autoSpaceDE w:val="0"/>
        <w:autoSpaceDN w:val="0"/>
        <w:adjustRightInd w:val="0"/>
        <w:spacing w:after="240"/>
        <w:rPr>
          <w:rFonts w:ascii="Tahoma" w:hAnsi="Tahoma" w:cs="Tahoma"/>
          <w:sz w:val="24"/>
          <w:szCs w:val="24"/>
        </w:rPr>
      </w:pPr>
      <w:r w:rsidRPr="00726987">
        <w:rPr>
          <w:rFonts w:ascii="Tahoma" w:hAnsi="Tahoma" w:cs="Tahoma"/>
          <w:sz w:val="24"/>
          <w:szCs w:val="24"/>
        </w:rPr>
        <w:t>If there is any confusion as to the acceptability of an expense, this should be a</w:t>
      </w:r>
      <w:r w:rsidR="00726987" w:rsidRPr="00726987">
        <w:rPr>
          <w:rFonts w:ascii="Tahoma" w:hAnsi="Tahoma" w:cs="Tahoma"/>
          <w:sz w:val="24"/>
          <w:szCs w:val="24"/>
        </w:rPr>
        <w:t>greed with the relevant manager</w:t>
      </w:r>
      <w:r w:rsidRPr="00726987">
        <w:rPr>
          <w:rFonts w:ascii="Tahoma" w:hAnsi="Tahoma" w:cs="Tahoma"/>
          <w:sz w:val="24"/>
          <w:szCs w:val="24"/>
        </w:rPr>
        <w:t xml:space="preserve"> or budget holder prior to incurring the expense. </w:t>
      </w:r>
    </w:p>
    <w:p w14:paraId="49D9E319" w14:textId="77777777" w:rsidR="00DE01E7" w:rsidRPr="00726987" w:rsidRDefault="00DE01E7" w:rsidP="00B27BE8">
      <w:pPr>
        <w:autoSpaceDE w:val="0"/>
        <w:autoSpaceDN w:val="0"/>
        <w:adjustRightInd w:val="0"/>
        <w:spacing w:after="240"/>
        <w:rPr>
          <w:rFonts w:ascii="Tahoma" w:hAnsi="Tahoma" w:cs="Tahoma"/>
          <w:sz w:val="24"/>
          <w:szCs w:val="24"/>
        </w:rPr>
      </w:pPr>
      <w:r w:rsidRPr="00726987">
        <w:rPr>
          <w:rFonts w:ascii="Tahoma" w:hAnsi="Tahoma" w:cs="Tahoma"/>
          <w:b/>
          <w:bCs/>
          <w:sz w:val="24"/>
          <w:szCs w:val="24"/>
        </w:rPr>
        <w:t xml:space="preserve">Entertaining and Hospitality </w:t>
      </w:r>
    </w:p>
    <w:p w14:paraId="46EA00C9" w14:textId="77777777" w:rsidR="00DE01E7" w:rsidRPr="00726987" w:rsidRDefault="00121E6D" w:rsidP="00B27BE8">
      <w:pPr>
        <w:autoSpaceDE w:val="0"/>
        <w:autoSpaceDN w:val="0"/>
        <w:adjustRightInd w:val="0"/>
        <w:spacing w:after="240"/>
        <w:rPr>
          <w:rFonts w:ascii="Tahoma" w:hAnsi="Tahoma" w:cs="Tahoma"/>
          <w:sz w:val="24"/>
          <w:szCs w:val="24"/>
        </w:rPr>
      </w:pPr>
      <w:r w:rsidRPr="00726987">
        <w:rPr>
          <w:rFonts w:ascii="Tahoma" w:hAnsi="Tahoma" w:cs="Tahoma"/>
          <w:sz w:val="24"/>
          <w:szCs w:val="24"/>
        </w:rPr>
        <w:t xml:space="preserve">Staff members should familiarize themselves with the Anti-bribery &amp; corruption policy. </w:t>
      </w:r>
      <w:r w:rsidR="00DE01E7" w:rsidRPr="00726987">
        <w:rPr>
          <w:rFonts w:ascii="Tahoma" w:hAnsi="Tahoma" w:cs="Tahoma"/>
          <w:sz w:val="24"/>
          <w:szCs w:val="24"/>
        </w:rPr>
        <w:t xml:space="preserve">‘Entertaining’ includes hospitality of any kind and also expenditure on business gifts. As a general rule those who have donated to the </w:t>
      </w:r>
      <w:r w:rsidR="002D0A40" w:rsidRPr="00726987">
        <w:rPr>
          <w:rFonts w:ascii="Tahoma" w:hAnsi="Tahoma" w:cs="Tahoma"/>
          <w:sz w:val="24"/>
          <w:szCs w:val="24"/>
        </w:rPr>
        <w:t>PCC</w:t>
      </w:r>
      <w:r w:rsidR="004C563F" w:rsidRPr="00726987">
        <w:rPr>
          <w:rFonts w:ascii="Tahoma" w:hAnsi="Tahoma" w:cs="Tahoma"/>
          <w:sz w:val="24"/>
          <w:szCs w:val="24"/>
        </w:rPr>
        <w:t>/church</w:t>
      </w:r>
      <w:r w:rsidR="00DE01E7" w:rsidRPr="00726987">
        <w:rPr>
          <w:rFonts w:ascii="Tahoma" w:hAnsi="Tahoma" w:cs="Tahoma"/>
          <w:sz w:val="24"/>
          <w:szCs w:val="24"/>
        </w:rPr>
        <w:t xml:space="preserve"> or have funded </w:t>
      </w:r>
      <w:r w:rsidR="004C563F" w:rsidRPr="00726987">
        <w:rPr>
          <w:rFonts w:ascii="Tahoma" w:hAnsi="Tahoma" w:cs="Tahoma"/>
          <w:sz w:val="24"/>
          <w:szCs w:val="24"/>
        </w:rPr>
        <w:t>church</w:t>
      </w:r>
      <w:r w:rsidR="00DE01E7" w:rsidRPr="00726987">
        <w:rPr>
          <w:rFonts w:ascii="Tahoma" w:hAnsi="Tahoma" w:cs="Tahoma"/>
          <w:sz w:val="24"/>
          <w:szCs w:val="24"/>
        </w:rPr>
        <w:t xml:space="preserve"> projects expect the money to be spent wisely and not unnecessarily. However, in some circumstances hospitality is good to provide, perhaps to thank someone for some service they have provided. In cases where this would be appropriate permission must be sought in advance from the relevant </w:t>
      </w:r>
      <w:r w:rsidR="00726987" w:rsidRPr="00726987">
        <w:rPr>
          <w:rFonts w:ascii="Tahoma" w:hAnsi="Tahoma" w:cs="Tahoma"/>
          <w:sz w:val="24"/>
          <w:szCs w:val="24"/>
        </w:rPr>
        <w:t>manager</w:t>
      </w:r>
      <w:r w:rsidR="00DE01E7" w:rsidRPr="00726987">
        <w:rPr>
          <w:rFonts w:ascii="Tahoma" w:hAnsi="Tahoma" w:cs="Tahoma"/>
          <w:sz w:val="24"/>
          <w:szCs w:val="24"/>
        </w:rPr>
        <w:t xml:space="preserve"> or budget holder prior to incurring the expense. </w:t>
      </w:r>
    </w:p>
    <w:p w14:paraId="1A2CFC88" w14:textId="77777777" w:rsidR="003B5546" w:rsidRPr="00726987" w:rsidRDefault="00DE01E7" w:rsidP="00B27BE8">
      <w:pPr>
        <w:autoSpaceDE w:val="0"/>
        <w:autoSpaceDN w:val="0"/>
        <w:adjustRightInd w:val="0"/>
        <w:spacing w:after="240"/>
        <w:rPr>
          <w:rFonts w:ascii="Tahoma" w:hAnsi="Tahoma" w:cs="Tahoma"/>
          <w:sz w:val="24"/>
          <w:szCs w:val="24"/>
        </w:rPr>
      </w:pPr>
      <w:r w:rsidRPr="00726987">
        <w:rPr>
          <w:rFonts w:ascii="Tahoma" w:hAnsi="Tahoma" w:cs="Tahoma"/>
          <w:sz w:val="24"/>
          <w:szCs w:val="24"/>
        </w:rPr>
        <w:t>Every claim for entertaining must show the purpose of the event, the names and status of all individuals attending; all relevant receipts must be provided. If hospitality is provided directly by an individual from personal resources (such as when entertaining at home) then a fair assessment of the costs incurred should be declared, with specific receipts attached if appropriate.</w:t>
      </w:r>
    </w:p>
    <w:p w14:paraId="4AE0BB42" w14:textId="77777777" w:rsidR="00DE01E7" w:rsidRPr="00726987" w:rsidRDefault="009E3F0B" w:rsidP="00B27BE8">
      <w:pPr>
        <w:autoSpaceDE w:val="0"/>
        <w:autoSpaceDN w:val="0"/>
        <w:adjustRightInd w:val="0"/>
        <w:spacing w:after="240"/>
        <w:rPr>
          <w:rFonts w:ascii="Tahoma" w:hAnsi="Tahoma" w:cs="Tahoma"/>
          <w:sz w:val="24"/>
          <w:szCs w:val="24"/>
        </w:rPr>
      </w:pPr>
      <w:r w:rsidRPr="00726987">
        <w:rPr>
          <w:rFonts w:ascii="Tahoma" w:hAnsi="Tahoma" w:cs="Tahoma"/>
          <w:sz w:val="24"/>
          <w:szCs w:val="24"/>
        </w:rPr>
        <w:t xml:space="preserve">Occasions where only </w:t>
      </w:r>
      <w:r w:rsidR="004C563F" w:rsidRPr="00726987">
        <w:rPr>
          <w:rFonts w:ascii="Tahoma" w:hAnsi="Tahoma" w:cs="Tahoma"/>
          <w:sz w:val="24"/>
          <w:szCs w:val="24"/>
        </w:rPr>
        <w:t>PCC</w:t>
      </w:r>
      <w:r w:rsidR="00DE01E7" w:rsidRPr="00726987">
        <w:rPr>
          <w:rFonts w:ascii="Tahoma" w:hAnsi="Tahoma" w:cs="Tahoma"/>
          <w:sz w:val="24"/>
          <w:szCs w:val="24"/>
        </w:rPr>
        <w:t xml:space="preserve"> employees are present are not hospitality but are designated as subsistence expenditure. Reasonable subsistence expenses for staff gatherings may be reclaimed where there is a valid business purpose for the gathering, and the budget against which the expense is to be booked has provision for that expenditure. Examples of acceptable staff gatherings may include welcome lunches for new members, retirement parties, team building functions and in-house training or development events. </w:t>
      </w:r>
    </w:p>
    <w:p w14:paraId="2A7CA241" w14:textId="77777777" w:rsidR="00DE01E7" w:rsidRPr="00CA2A87" w:rsidRDefault="00DE01E7" w:rsidP="00E915C5">
      <w:pPr>
        <w:keepNext/>
        <w:autoSpaceDE w:val="0"/>
        <w:autoSpaceDN w:val="0"/>
        <w:adjustRightInd w:val="0"/>
        <w:spacing w:after="240"/>
        <w:rPr>
          <w:rFonts w:ascii="Tahoma" w:hAnsi="Tahoma" w:cs="Tahoma"/>
          <w:bCs/>
          <w:sz w:val="24"/>
          <w:szCs w:val="24"/>
          <w:u w:val="single"/>
        </w:rPr>
      </w:pPr>
      <w:r w:rsidRPr="00CA2A87">
        <w:rPr>
          <w:rFonts w:ascii="Tahoma" w:hAnsi="Tahoma" w:cs="Tahoma"/>
          <w:bCs/>
          <w:sz w:val="24"/>
          <w:szCs w:val="24"/>
          <w:u w:val="single"/>
        </w:rPr>
        <w:lastRenderedPageBreak/>
        <w:t xml:space="preserve">TELEPHONE EXPENSES </w:t>
      </w:r>
    </w:p>
    <w:p w14:paraId="0A6951D6" w14:textId="77777777" w:rsidR="003B5546" w:rsidRPr="00726987" w:rsidRDefault="00DE01E7" w:rsidP="00B27BE8">
      <w:pPr>
        <w:autoSpaceDE w:val="0"/>
        <w:autoSpaceDN w:val="0"/>
        <w:adjustRightInd w:val="0"/>
        <w:spacing w:after="240"/>
        <w:rPr>
          <w:rFonts w:ascii="Tahoma" w:hAnsi="Tahoma" w:cs="Tahoma"/>
          <w:sz w:val="24"/>
          <w:szCs w:val="24"/>
        </w:rPr>
      </w:pPr>
      <w:r w:rsidRPr="00726987">
        <w:rPr>
          <w:rFonts w:ascii="Tahoma" w:hAnsi="Tahoma" w:cs="Tahoma"/>
          <w:sz w:val="24"/>
          <w:szCs w:val="24"/>
        </w:rPr>
        <w:t xml:space="preserve">The </w:t>
      </w:r>
      <w:r w:rsidR="002D0A40" w:rsidRPr="00726987">
        <w:rPr>
          <w:rFonts w:ascii="Tahoma" w:hAnsi="Tahoma" w:cs="Tahoma"/>
          <w:sz w:val="24"/>
          <w:szCs w:val="24"/>
        </w:rPr>
        <w:t>PCC</w:t>
      </w:r>
      <w:r w:rsidRPr="00726987">
        <w:rPr>
          <w:rFonts w:ascii="Tahoma" w:hAnsi="Tahoma" w:cs="Tahoma"/>
          <w:sz w:val="24"/>
          <w:szCs w:val="24"/>
        </w:rPr>
        <w:t xml:space="preserve"> will reimburse personnel for any necessary business calls they are required to make in the performance of their duties. Business calls plus associated VAT will be reimbursed through an authorised expense form. In general no reimbursement will be made for any telephone line rental charge.</w:t>
      </w:r>
    </w:p>
    <w:p w14:paraId="05753764" w14:textId="77777777" w:rsidR="00DE01E7" w:rsidRPr="00726987" w:rsidRDefault="00DE01E7" w:rsidP="00B27BE8">
      <w:pPr>
        <w:autoSpaceDE w:val="0"/>
        <w:autoSpaceDN w:val="0"/>
        <w:adjustRightInd w:val="0"/>
        <w:spacing w:after="240"/>
        <w:rPr>
          <w:rFonts w:ascii="Tahoma" w:hAnsi="Tahoma" w:cs="Tahoma"/>
          <w:sz w:val="24"/>
          <w:szCs w:val="24"/>
        </w:rPr>
      </w:pPr>
      <w:r w:rsidRPr="00726987">
        <w:rPr>
          <w:rFonts w:ascii="Tahoma" w:hAnsi="Tahoma" w:cs="Tahoma"/>
          <w:sz w:val="24"/>
          <w:szCs w:val="24"/>
        </w:rPr>
        <w:t>For business calls made from a home telephone the expenses form should be supported by a detailed telephone bill indicating the business calls and their cost, and the numbe</w:t>
      </w:r>
      <w:r w:rsidR="003B5546" w:rsidRPr="00726987">
        <w:rPr>
          <w:rFonts w:ascii="Tahoma" w:hAnsi="Tahoma" w:cs="Tahoma"/>
          <w:sz w:val="24"/>
          <w:szCs w:val="24"/>
        </w:rPr>
        <w:t>r of the person the call is to.</w:t>
      </w:r>
    </w:p>
    <w:p w14:paraId="7CDAB717" w14:textId="77777777" w:rsidR="003B5546" w:rsidRPr="00726987" w:rsidRDefault="00DE01E7" w:rsidP="00B27BE8">
      <w:pPr>
        <w:autoSpaceDE w:val="0"/>
        <w:autoSpaceDN w:val="0"/>
        <w:adjustRightInd w:val="0"/>
        <w:spacing w:after="240"/>
        <w:rPr>
          <w:rFonts w:ascii="Tahoma" w:hAnsi="Tahoma" w:cs="Tahoma"/>
          <w:sz w:val="24"/>
          <w:szCs w:val="24"/>
        </w:rPr>
      </w:pPr>
      <w:r w:rsidRPr="00726987">
        <w:rPr>
          <w:rFonts w:ascii="Tahoma" w:hAnsi="Tahoma" w:cs="Tahoma"/>
          <w:sz w:val="24"/>
          <w:szCs w:val="24"/>
        </w:rPr>
        <w:t>For business calls made from a personal mobile telephone the expenses form should be supported (where feasible) by a detailed telephone bill indicating the business calls and their cost, and the number of the person the call is to.</w:t>
      </w:r>
    </w:p>
    <w:p w14:paraId="6DAEDD4C" w14:textId="77777777" w:rsidR="00DE01E7" w:rsidRPr="00726987" w:rsidRDefault="00DE01E7" w:rsidP="00B27BE8">
      <w:pPr>
        <w:autoSpaceDE w:val="0"/>
        <w:autoSpaceDN w:val="0"/>
        <w:adjustRightInd w:val="0"/>
        <w:spacing w:after="240"/>
        <w:rPr>
          <w:rFonts w:ascii="Tahoma" w:hAnsi="Tahoma" w:cs="Tahoma"/>
          <w:sz w:val="24"/>
          <w:szCs w:val="24"/>
        </w:rPr>
      </w:pPr>
      <w:r w:rsidRPr="00726987">
        <w:rPr>
          <w:rFonts w:ascii="Tahoma" w:hAnsi="Tahoma" w:cs="Tahoma"/>
          <w:sz w:val="24"/>
          <w:szCs w:val="24"/>
        </w:rPr>
        <w:t xml:space="preserve">Business calls made away from home and reclaimed together with an associated subsistence claim will be fully reimbursed where the following details are provided: the name and/or number of the person called, the duration of the call, and the cost of the call. The calls may be made from a public call box, mobile phone or using a telephone calling card. Personnel are requested to avoid using telephones in overnight accommodation due to the cost. </w:t>
      </w:r>
    </w:p>
    <w:p w14:paraId="686C94D5" w14:textId="77777777" w:rsidR="003B5546" w:rsidRPr="00726987" w:rsidRDefault="00DE01E7" w:rsidP="00B27BE8">
      <w:pPr>
        <w:autoSpaceDE w:val="0"/>
        <w:autoSpaceDN w:val="0"/>
        <w:adjustRightInd w:val="0"/>
        <w:spacing w:after="240"/>
        <w:rPr>
          <w:rFonts w:ascii="Tahoma" w:hAnsi="Tahoma" w:cs="Tahoma"/>
          <w:sz w:val="24"/>
          <w:szCs w:val="24"/>
        </w:rPr>
      </w:pPr>
      <w:r w:rsidRPr="00726987">
        <w:rPr>
          <w:rFonts w:ascii="Tahoma" w:hAnsi="Tahoma" w:cs="Tahoma"/>
          <w:sz w:val="24"/>
          <w:szCs w:val="24"/>
        </w:rPr>
        <w:t xml:space="preserve">The </w:t>
      </w:r>
      <w:r w:rsidR="002D0A40" w:rsidRPr="00726987">
        <w:rPr>
          <w:rFonts w:ascii="Tahoma" w:hAnsi="Tahoma" w:cs="Tahoma"/>
          <w:sz w:val="24"/>
          <w:szCs w:val="24"/>
        </w:rPr>
        <w:t>PCC</w:t>
      </w:r>
      <w:r w:rsidRPr="00726987">
        <w:rPr>
          <w:rFonts w:ascii="Tahoma" w:hAnsi="Tahoma" w:cs="Tahoma"/>
          <w:sz w:val="24"/>
          <w:szCs w:val="24"/>
        </w:rPr>
        <w:t xml:space="preserve"> will not meet the cost of phone cards for pay as you go mobiles. If no itemised bill is available a schedule of business calls should be attached.</w:t>
      </w:r>
    </w:p>
    <w:p w14:paraId="2896A2B2" w14:textId="77777777" w:rsidR="00DE01E7" w:rsidRPr="00CA2A87" w:rsidRDefault="00DE01E7" w:rsidP="00B27BE8">
      <w:pPr>
        <w:autoSpaceDE w:val="0"/>
        <w:autoSpaceDN w:val="0"/>
        <w:adjustRightInd w:val="0"/>
        <w:spacing w:after="240"/>
        <w:rPr>
          <w:rFonts w:ascii="Tahoma" w:hAnsi="Tahoma" w:cs="Tahoma"/>
          <w:sz w:val="24"/>
          <w:szCs w:val="24"/>
          <w:u w:val="single"/>
        </w:rPr>
      </w:pPr>
      <w:r w:rsidRPr="00CA2A87">
        <w:rPr>
          <w:rFonts w:ascii="Tahoma" w:hAnsi="Tahoma" w:cs="Tahoma"/>
          <w:bCs/>
          <w:sz w:val="24"/>
          <w:szCs w:val="24"/>
          <w:u w:val="single"/>
        </w:rPr>
        <w:t xml:space="preserve">OTHER EXPENSES </w:t>
      </w:r>
    </w:p>
    <w:p w14:paraId="35EC4F0C" w14:textId="77777777" w:rsidR="00DE01E7" w:rsidRPr="00726987" w:rsidRDefault="00DE01E7" w:rsidP="00B27BE8">
      <w:pPr>
        <w:autoSpaceDE w:val="0"/>
        <w:autoSpaceDN w:val="0"/>
        <w:adjustRightInd w:val="0"/>
        <w:spacing w:after="240"/>
        <w:rPr>
          <w:rFonts w:ascii="Tahoma" w:hAnsi="Tahoma" w:cs="Tahoma"/>
          <w:sz w:val="24"/>
          <w:szCs w:val="24"/>
        </w:rPr>
      </w:pPr>
      <w:r w:rsidRPr="00726987">
        <w:rPr>
          <w:rFonts w:ascii="Tahoma" w:hAnsi="Tahoma" w:cs="Tahoma"/>
          <w:b/>
          <w:bCs/>
          <w:sz w:val="24"/>
          <w:szCs w:val="24"/>
        </w:rPr>
        <w:t xml:space="preserve">Eye Tests and Glasses </w:t>
      </w:r>
    </w:p>
    <w:p w14:paraId="45A144AB" w14:textId="77777777" w:rsidR="00DE01E7" w:rsidRPr="00726987" w:rsidRDefault="00DE01E7" w:rsidP="00B27BE8">
      <w:pPr>
        <w:autoSpaceDE w:val="0"/>
        <w:autoSpaceDN w:val="0"/>
        <w:adjustRightInd w:val="0"/>
        <w:spacing w:after="240"/>
        <w:rPr>
          <w:rFonts w:ascii="Tahoma" w:hAnsi="Tahoma" w:cs="Tahoma"/>
          <w:sz w:val="24"/>
          <w:szCs w:val="24"/>
        </w:rPr>
      </w:pPr>
      <w:r w:rsidRPr="00726987">
        <w:rPr>
          <w:rFonts w:ascii="Tahoma" w:hAnsi="Tahoma" w:cs="Tahoma"/>
          <w:sz w:val="24"/>
          <w:szCs w:val="24"/>
        </w:rPr>
        <w:t xml:space="preserve">All personnel who use the computer in their work are entitled to an annual eye test. The </w:t>
      </w:r>
      <w:r w:rsidR="002D0A40" w:rsidRPr="00726987">
        <w:rPr>
          <w:rFonts w:ascii="Tahoma" w:hAnsi="Tahoma" w:cs="Tahoma"/>
          <w:sz w:val="24"/>
          <w:szCs w:val="24"/>
        </w:rPr>
        <w:t>PCC</w:t>
      </w:r>
      <w:r w:rsidRPr="00726987">
        <w:rPr>
          <w:rFonts w:ascii="Tahoma" w:hAnsi="Tahoma" w:cs="Tahoma"/>
          <w:sz w:val="24"/>
          <w:szCs w:val="24"/>
        </w:rPr>
        <w:t xml:space="preserve"> will reimburse the cost of the eye test, and if it proves necessary, a contribution of towards the cost of new glasses or lenses. </w:t>
      </w:r>
    </w:p>
    <w:p w14:paraId="56D42EA2" w14:textId="77777777" w:rsidR="001F219E" w:rsidRPr="00726987" w:rsidRDefault="00DE01E7" w:rsidP="00B27BE8">
      <w:pPr>
        <w:autoSpaceDE w:val="0"/>
        <w:autoSpaceDN w:val="0"/>
        <w:adjustRightInd w:val="0"/>
        <w:spacing w:after="240"/>
        <w:rPr>
          <w:rFonts w:ascii="Tahoma" w:hAnsi="Tahoma" w:cs="Tahoma"/>
          <w:sz w:val="24"/>
          <w:szCs w:val="24"/>
        </w:rPr>
      </w:pPr>
      <w:r w:rsidRPr="00726987">
        <w:rPr>
          <w:rFonts w:ascii="Tahoma" w:hAnsi="Tahoma" w:cs="Tahoma"/>
          <w:sz w:val="24"/>
          <w:szCs w:val="24"/>
        </w:rPr>
        <w:t>All claims for reimbursement must include relevant receipts.</w:t>
      </w:r>
    </w:p>
    <w:p w14:paraId="250DE6E1" w14:textId="77777777" w:rsidR="001F219E" w:rsidRPr="00726987" w:rsidRDefault="001F219E" w:rsidP="00B27BE8">
      <w:pPr>
        <w:autoSpaceDE w:val="0"/>
        <w:autoSpaceDN w:val="0"/>
        <w:adjustRightInd w:val="0"/>
        <w:spacing w:after="240"/>
        <w:rPr>
          <w:rFonts w:ascii="Tahoma" w:hAnsi="Tahoma" w:cs="Tahoma"/>
          <w:sz w:val="24"/>
          <w:szCs w:val="24"/>
        </w:rPr>
      </w:pPr>
      <w:r w:rsidRPr="00726987">
        <w:rPr>
          <w:rFonts w:ascii="Tahoma" w:hAnsi="Tahoma" w:cs="Tahoma"/>
          <w:sz w:val="24"/>
          <w:szCs w:val="24"/>
        </w:rPr>
        <w:t xml:space="preserve">The Treasurer can provide details of current rates payable. </w:t>
      </w:r>
    </w:p>
    <w:p w14:paraId="215EFA0A" w14:textId="77777777" w:rsidR="00DE01E7" w:rsidRPr="00726987" w:rsidRDefault="00DE01E7" w:rsidP="00B27BE8">
      <w:pPr>
        <w:autoSpaceDE w:val="0"/>
        <w:autoSpaceDN w:val="0"/>
        <w:adjustRightInd w:val="0"/>
        <w:spacing w:after="240"/>
        <w:rPr>
          <w:rFonts w:ascii="Tahoma" w:hAnsi="Tahoma" w:cs="Tahoma"/>
          <w:sz w:val="24"/>
          <w:szCs w:val="24"/>
        </w:rPr>
      </w:pPr>
      <w:r w:rsidRPr="00726987">
        <w:rPr>
          <w:rFonts w:ascii="Tahoma" w:hAnsi="Tahoma" w:cs="Tahoma"/>
          <w:b/>
          <w:bCs/>
          <w:sz w:val="24"/>
          <w:szCs w:val="24"/>
        </w:rPr>
        <w:t xml:space="preserve">Other Expenses </w:t>
      </w:r>
    </w:p>
    <w:p w14:paraId="53AB233B" w14:textId="77777777" w:rsidR="00DE01E7" w:rsidRPr="00726987" w:rsidRDefault="00DE01E7" w:rsidP="00B27BE8">
      <w:pPr>
        <w:autoSpaceDE w:val="0"/>
        <w:autoSpaceDN w:val="0"/>
        <w:adjustRightInd w:val="0"/>
        <w:spacing w:after="240"/>
        <w:rPr>
          <w:rFonts w:ascii="Tahoma" w:hAnsi="Tahoma" w:cs="Tahoma"/>
          <w:sz w:val="24"/>
          <w:szCs w:val="24"/>
        </w:rPr>
      </w:pPr>
      <w:r w:rsidRPr="00726987">
        <w:rPr>
          <w:rFonts w:ascii="Tahoma" w:hAnsi="Tahoma" w:cs="Tahoma"/>
          <w:sz w:val="24"/>
          <w:szCs w:val="24"/>
        </w:rPr>
        <w:t xml:space="preserve">Personnel may reclaim other expenses not listed above provided that the expense was incurred wholly, exclusively and necessarily in the performance of the duties of employment. Claims for any such expenses will only be paid when the expenditure is legitimate and the budget against which it will be booked has provision for that expenditure. All claims must be supported by a receipt. </w:t>
      </w:r>
    </w:p>
    <w:p w14:paraId="677360DA" w14:textId="77777777" w:rsidR="00DE01E7" w:rsidRPr="00726987" w:rsidRDefault="00DE01E7" w:rsidP="00B27BE8">
      <w:pPr>
        <w:autoSpaceDE w:val="0"/>
        <w:autoSpaceDN w:val="0"/>
        <w:adjustRightInd w:val="0"/>
        <w:spacing w:after="240"/>
        <w:rPr>
          <w:rFonts w:ascii="Tahoma" w:hAnsi="Tahoma" w:cs="Tahoma"/>
          <w:sz w:val="24"/>
          <w:szCs w:val="24"/>
        </w:rPr>
      </w:pPr>
      <w:r w:rsidRPr="00726987">
        <w:rPr>
          <w:rFonts w:ascii="Tahoma" w:hAnsi="Tahoma" w:cs="Tahoma"/>
          <w:b/>
          <w:bCs/>
          <w:sz w:val="24"/>
          <w:szCs w:val="24"/>
        </w:rPr>
        <w:t xml:space="preserve">Gifts </w:t>
      </w:r>
    </w:p>
    <w:p w14:paraId="505783E7" w14:textId="77777777" w:rsidR="00DE01E7" w:rsidRPr="00726987" w:rsidRDefault="00DE01E7" w:rsidP="00B27BE8">
      <w:pPr>
        <w:autoSpaceDE w:val="0"/>
        <w:autoSpaceDN w:val="0"/>
        <w:adjustRightInd w:val="0"/>
        <w:spacing w:after="240"/>
        <w:rPr>
          <w:rFonts w:ascii="Tahoma" w:hAnsi="Tahoma" w:cs="Tahoma"/>
          <w:sz w:val="24"/>
          <w:szCs w:val="24"/>
        </w:rPr>
      </w:pPr>
      <w:r w:rsidRPr="00726987">
        <w:rPr>
          <w:rFonts w:ascii="Tahoma" w:hAnsi="Tahoma" w:cs="Tahoma"/>
          <w:sz w:val="24"/>
          <w:szCs w:val="24"/>
        </w:rPr>
        <w:t xml:space="preserve">On some occasions it may be appropriate to provide simple ‘gifts’ to some people, such as a bottle of wine or box of chocolates for a new priest, or a </w:t>
      </w:r>
      <w:r w:rsidRPr="00726987">
        <w:rPr>
          <w:rFonts w:ascii="Tahoma" w:hAnsi="Tahoma" w:cs="Tahoma"/>
          <w:sz w:val="24"/>
          <w:szCs w:val="24"/>
        </w:rPr>
        <w:lastRenderedPageBreak/>
        <w:t xml:space="preserve">bunch of flowers for someone who is unwell. It is perfectly acceptable to provide these provided the cost is not seen as excessive or over indulgent. </w:t>
      </w:r>
    </w:p>
    <w:p w14:paraId="486C26A9" w14:textId="77777777" w:rsidR="00DE01E7" w:rsidRPr="00726987" w:rsidRDefault="00DE01E7" w:rsidP="00B27BE8">
      <w:pPr>
        <w:autoSpaceDE w:val="0"/>
        <w:autoSpaceDN w:val="0"/>
        <w:adjustRightInd w:val="0"/>
        <w:spacing w:after="240"/>
        <w:rPr>
          <w:rFonts w:ascii="Tahoma" w:hAnsi="Tahoma" w:cs="Tahoma"/>
          <w:sz w:val="24"/>
          <w:szCs w:val="24"/>
        </w:rPr>
      </w:pPr>
      <w:r w:rsidRPr="00726987">
        <w:rPr>
          <w:rFonts w:ascii="Tahoma" w:hAnsi="Tahoma" w:cs="Tahoma"/>
          <w:sz w:val="24"/>
          <w:szCs w:val="24"/>
        </w:rPr>
        <w:t xml:space="preserve">Where there might be any doubt as to whether an item may be claimed, permission must be obtained in advance from the relevant manager or budget holder prior to incurring the expense. </w:t>
      </w:r>
    </w:p>
    <w:p w14:paraId="7813F0E4" w14:textId="77777777" w:rsidR="00DE01E7" w:rsidRPr="00CA2A87" w:rsidRDefault="00DE01E7" w:rsidP="00B27BE8">
      <w:pPr>
        <w:autoSpaceDE w:val="0"/>
        <w:autoSpaceDN w:val="0"/>
        <w:adjustRightInd w:val="0"/>
        <w:spacing w:after="240"/>
        <w:rPr>
          <w:rFonts w:ascii="Tahoma" w:hAnsi="Tahoma" w:cs="Tahoma"/>
          <w:bCs/>
          <w:iCs/>
          <w:sz w:val="24"/>
          <w:szCs w:val="24"/>
          <w:u w:val="single"/>
        </w:rPr>
      </w:pPr>
      <w:r w:rsidRPr="00CA2A87">
        <w:rPr>
          <w:rFonts w:ascii="Tahoma" w:hAnsi="Tahoma" w:cs="Tahoma"/>
          <w:bCs/>
          <w:iCs/>
          <w:sz w:val="24"/>
          <w:szCs w:val="24"/>
          <w:u w:val="single"/>
        </w:rPr>
        <w:t xml:space="preserve">EXPENSES CLAIM FORM </w:t>
      </w:r>
    </w:p>
    <w:p w14:paraId="300D5051" w14:textId="77777777" w:rsidR="003B5546" w:rsidRPr="00726987" w:rsidRDefault="003B5546" w:rsidP="00B27BE8">
      <w:pPr>
        <w:autoSpaceDE w:val="0"/>
        <w:autoSpaceDN w:val="0"/>
        <w:adjustRightInd w:val="0"/>
        <w:spacing w:after="240"/>
        <w:rPr>
          <w:rFonts w:ascii="Tahoma" w:hAnsi="Tahoma" w:cs="Tahoma"/>
          <w:sz w:val="24"/>
          <w:szCs w:val="24"/>
        </w:rPr>
      </w:pPr>
      <w:r w:rsidRPr="00726987">
        <w:rPr>
          <w:rFonts w:ascii="Tahoma" w:hAnsi="Tahoma" w:cs="Tahoma"/>
          <w:bCs/>
          <w:iCs/>
          <w:sz w:val="24"/>
          <w:szCs w:val="24"/>
        </w:rPr>
        <w:t xml:space="preserve">The expense claim for is available from the </w:t>
      </w:r>
      <w:r w:rsidR="00CA2A87">
        <w:rPr>
          <w:rFonts w:ascii="Tahoma" w:hAnsi="Tahoma" w:cs="Tahoma"/>
          <w:bCs/>
          <w:iCs/>
          <w:sz w:val="24"/>
          <w:szCs w:val="24"/>
        </w:rPr>
        <w:t>Treasurer.</w:t>
      </w:r>
    </w:p>
    <w:p w14:paraId="09CF0613" w14:textId="77777777" w:rsidR="004A57A7" w:rsidRPr="004C0EB4" w:rsidRDefault="004A57A7" w:rsidP="00B27BE8">
      <w:pPr>
        <w:autoSpaceDE w:val="0"/>
        <w:autoSpaceDN w:val="0"/>
        <w:adjustRightInd w:val="0"/>
        <w:spacing w:after="240"/>
        <w:rPr>
          <w:rFonts w:ascii="Tahoma" w:hAnsi="Tahoma" w:cs="Tahoma"/>
          <w:sz w:val="24"/>
          <w:szCs w:val="24"/>
        </w:rPr>
      </w:pPr>
    </w:p>
    <w:p w14:paraId="6628C7CA" w14:textId="77777777" w:rsidR="00822031" w:rsidRPr="004C0EB4" w:rsidRDefault="00822031" w:rsidP="00316C08">
      <w:pPr>
        <w:autoSpaceDE w:val="0"/>
        <w:autoSpaceDN w:val="0"/>
        <w:adjustRightInd w:val="0"/>
        <w:spacing w:after="240"/>
        <w:rPr>
          <w:rFonts w:ascii="Tahoma" w:hAnsi="Tahoma" w:cs="Tahoma"/>
          <w:sz w:val="24"/>
          <w:szCs w:val="24"/>
        </w:rPr>
      </w:pPr>
    </w:p>
    <w:sectPr w:rsidR="00822031" w:rsidRPr="004C0EB4" w:rsidSect="004446A5">
      <w:footerReference w:type="even" r:id="rId10"/>
      <w:footerReference w:type="default" r:id="rId11"/>
      <w:headerReference w:type="first" r:id="rId12"/>
      <w:pgSz w:w="11907" w:h="16839" w:code="9"/>
      <w:pgMar w:top="1078" w:right="1797" w:bottom="1440" w:left="1797"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23675D" w14:textId="77777777" w:rsidR="009F4532" w:rsidRDefault="009F4532">
      <w:r>
        <w:separator/>
      </w:r>
    </w:p>
  </w:endnote>
  <w:endnote w:type="continuationSeparator" w:id="0">
    <w:p w14:paraId="1E978151" w14:textId="77777777" w:rsidR="009F4532" w:rsidRDefault="009F45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78C9D" w14:textId="77777777" w:rsidR="009F4532" w:rsidRDefault="009F4532" w:rsidP="0011553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0AA4AA9" w14:textId="77777777" w:rsidR="009F4532" w:rsidRDefault="009F4532" w:rsidP="009B664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BD4C9" w14:textId="77777777" w:rsidR="009F4532" w:rsidRPr="001E5989" w:rsidRDefault="009F4532" w:rsidP="00D45AD4">
    <w:pPr>
      <w:pStyle w:val="Footer"/>
      <w:framePr w:wrap="around" w:vAnchor="text" w:hAnchor="margin" w:xAlign="right" w:y="1"/>
      <w:rPr>
        <w:rStyle w:val="PageNumber"/>
        <w:rFonts w:ascii="Goudy Old Style" w:hAnsi="Goudy Old Style"/>
        <w:sz w:val="20"/>
        <w:szCs w:val="20"/>
      </w:rPr>
    </w:pPr>
    <w:r w:rsidRPr="001E5989">
      <w:rPr>
        <w:rStyle w:val="PageNumber"/>
        <w:rFonts w:ascii="Goudy Old Style" w:hAnsi="Goudy Old Style"/>
        <w:sz w:val="20"/>
        <w:szCs w:val="20"/>
      </w:rPr>
      <w:fldChar w:fldCharType="begin"/>
    </w:r>
    <w:r w:rsidRPr="001E5989">
      <w:rPr>
        <w:rStyle w:val="PageNumber"/>
        <w:rFonts w:ascii="Goudy Old Style" w:hAnsi="Goudy Old Style"/>
        <w:sz w:val="20"/>
        <w:szCs w:val="20"/>
      </w:rPr>
      <w:instrText xml:space="preserve">PAGE  </w:instrText>
    </w:r>
    <w:r w:rsidRPr="001E5989">
      <w:rPr>
        <w:rStyle w:val="PageNumber"/>
        <w:rFonts w:ascii="Goudy Old Style" w:hAnsi="Goudy Old Style"/>
        <w:sz w:val="20"/>
        <w:szCs w:val="20"/>
      </w:rPr>
      <w:fldChar w:fldCharType="separate"/>
    </w:r>
    <w:r w:rsidR="00546C89">
      <w:rPr>
        <w:rStyle w:val="PageNumber"/>
        <w:rFonts w:ascii="Goudy Old Style" w:hAnsi="Goudy Old Style"/>
        <w:noProof/>
        <w:sz w:val="20"/>
        <w:szCs w:val="20"/>
      </w:rPr>
      <w:t>130</w:t>
    </w:r>
    <w:r w:rsidRPr="001E5989">
      <w:rPr>
        <w:rStyle w:val="PageNumber"/>
        <w:rFonts w:ascii="Goudy Old Style" w:hAnsi="Goudy Old Style"/>
        <w:sz w:val="20"/>
        <w:szCs w:val="20"/>
      </w:rPr>
      <w:fldChar w:fldCharType="end"/>
    </w:r>
  </w:p>
  <w:p w14:paraId="148ED107" w14:textId="77777777" w:rsidR="009F4532" w:rsidRPr="00B201A3" w:rsidRDefault="00B201A3" w:rsidP="009B6645">
    <w:pPr>
      <w:pStyle w:val="Footer"/>
      <w:ind w:right="360"/>
      <w:rPr>
        <w:rFonts w:ascii="Tahoma" w:hAnsi="Tahoma" w:cs="Tahoma"/>
      </w:rPr>
    </w:pPr>
    <w:r w:rsidRPr="00B201A3">
      <w:rPr>
        <w:rStyle w:val="PageNumber"/>
        <w:rFonts w:ascii="Tahoma" w:hAnsi="Tahoma" w:cs="Tahoma"/>
        <w:sz w:val="24"/>
        <w:szCs w:val="24"/>
        <w:highlight w:val="yellow"/>
      </w:rPr>
      <w:t>Updated: &lt;Date&gt;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038A77" w14:textId="77777777" w:rsidR="009F4532" w:rsidRDefault="009F4532">
      <w:r>
        <w:separator/>
      </w:r>
    </w:p>
  </w:footnote>
  <w:footnote w:type="continuationSeparator" w:id="0">
    <w:p w14:paraId="21A815F1" w14:textId="77777777" w:rsidR="009F4532" w:rsidRDefault="009F45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38793" w14:textId="77777777" w:rsidR="004D2E47" w:rsidRDefault="004D2E47" w:rsidP="004D2E47">
    <w:pPr>
      <w:pStyle w:val="Header"/>
      <w:jc w:val="right"/>
    </w:pPr>
    <w:r>
      <w:t>Appendix 6 – Template Staff Handbook</w:t>
    </w:r>
  </w:p>
  <w:p w14:paraId="2274C548" w14:textId="77777777" w:rsidR="004D2E47" w:rsidRDefault="004D2E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141C1"/>
    <w:multiLevelType w:val="hybridMultilevel"/>
    <w:tmpl w:val="7506098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295D95"/>
    <w:multiLevelType w:val="hybridMultilevel"/>
    <w:tmpl w:val="AF5CD414"/>
    <w:lvl w:ilvl="0" w:tplc="41167D6C">
      <w:start w:val="1"/>
      <w:numFmt w:val="bullet"/>
      <w:lvlText w:val=""/>
      <w:lvlJc w:val="left"/>
      <w:pPr>
        <w:tabs>
          <w:tab w:val="num" w:pos="720"/>
        </w:tabs>
        <w:ind w:left="720" w:hanging="360"/>
      </w:pPr>
      <w:rPr>
        <w:rFonts w:ascii="Symbol" w:eastAsia="Times New Roman" w:hAnsi="Symbol" w:cs="Arial" w:hint="default"/>
        <w:b/>
      </w:rPr>
    </w:lvl>
    <w:lvl w:ilvl="1" w:tplc="04090019">
      <w:start w:val="1"/>
      <w:numFmt w:val="lowerLetter"/>
      <w:lvlText w:val="%2."/>
      <w:lvlJc w:val="left"/>
      <w:pPr>
        <w:tabs>
          <w:tab w:val="num" w:pos="1440"/>
        </w:tabs>
        <w:ind w:left="1440" w:hanging="360"/>
      </w:pPr>
    </w:lvl>
    <w:lvl w:ilvl="2" w:tplc="0809000F">
      <w:start w:val="1"/>
      <w:numFmt w:val="decimal"/>
      <w:lvlText w:val="%3."/>
      <w:lvlJc w:val="left"/>
      <w:pPr>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3C005C2"/>
    <w:multiLevelType w:val="hybridMultilevel"/>
    <w:tmpl w:val="38544EA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0A1E9F"/>
    <w:multiLevelType w:val="hybridMultilevel"/>
    <w:tmpl w:val="C242E09E"/>
    <w:lvl w:ilvl="0" w:tplc="41167D6C">
      <w:start w:val="1"/>
      <w:numFmt w:val="bullet"/>
      <w:lvlText w:val=""/>
      <w:lvlJc w:val="left"/>
      <w:pPr>
        <w:tabs>
          <w:tab w:val="num" w:pos="720"/>
        </w:tabs>
        <w:ind w:left="720" w:hanging="360"/>
      </w:pPr>
      <w:rPr>
        <w:rFonts w:ascii="Symbol" w:eastAsia="Times New Roman" w:hAnsi="Symbol" w:cs="Arial" w:hint="default"/>
        <w:b/>
      </w:rPr>
    </w:lvl>
    <w:lvl w:ilvl="1" w:tplc="04090019">
      <w:start w:val="1"/>
      <w:numFmt w:val="lowerLetter"/>
      <w:lvlText w:val="%2."/>
      <w:lvlJc w:val="left"/>
      <w:pPr>
        <w:tabs>
          <w:tab w:val="num" w:pos="1440"/>
        </w:tabs>
        <w:ind w:left="1440" w:hanging="360"/>
      </w:pPr>
    </w:lvl>
    <w:lvl w:ilvl="2" w:tplc="0809000F">
      <w:start w:val="1"/>
      <w:numFmt w:val="decimal"/>
      <w:lvlText w:val="%3."/>
      <w:lvlJc w:val="left"/>
      <w:pPr>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57341FF"/>
    <w:multiLevelType w:val="hybridMultilevel"/>
    <w:tmpl w:val="0EB696D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8E86029"/>
    <w:multiLevelType w:val="hybridMultilevel"/>
    <w:tmpl w:val="7FB836E8"/>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8F66440"/>
    <w:multiLevelType w:val="hybridMultilevel"/>
    <w:tmpl w:val="949CA5B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A1D32B1"/>
    <w:multiLevelType w:val="hybridMultilevel"/>
    <w:tmpl w:val="E8A0EB9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AB902DD"/>
    <w:multiLevelType w:val="hybridMultilevel"/>
    <w:tmpl w:val="3500D24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CAD782E"/>
    <w:multiLevelType w:val="hybridMultilevel"/>
    <w:tmpl w:val="921827A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01D6584"/>
    <w:multiLevelType w:val="hybridMultilevel"/>
    <w:tmpl w:val="A5F080D6"/>
    <w:lvl w:ilvl="0" w:tplc="04090005">
      <w:start w:val="1"/>
      <w:numFmt w:val="bullet"/>
      <w:lvlText w:val=""/>
      <w:lvlJc w:val="left"/>
      <w:pPr>
        <w:tabs>
          <w:tab w:val="num" w:pos="1260"/>
        </w:tabs>
        <w:ind w:left="1260" w:hanging="360"/>
      </w:pPr>
      <w:rPr>
        <w:rFonts w:ascii="Wingdings" w:hAnsi="Wingdings"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11" w15:restartNumberingAfterBreak="0">
    <w:nsid w:val="11C73C41"/>
    <w:multiLevelType w:val="hybridMultilevel"/>
    <w:tmpl w:val="7374930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4565ABC"/>
    <w:multiLevelType w:val="hybridMultilevel"/>
    <w:tmpl w:val="5D46D5B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4860F25"/>
    <w:multiLevelType w:val="hybridMultilevel"/>
    <w:tmpl w:val="2F5A01D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48A1D54"/>
    <w:multiLevelType w:val="hybridMultilevel"/>
    <w:tmpl w:val="C1D8229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48C7849"/>
    <w:multiLevelType w:val="hybridMultilevel"/>
    <w:tmpl w:val="9778606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ADF0597"/>
    <w:multiLevelType w:val="hybridMultilevel"/>
    <w:tmpl w:val="3CE6B91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B2D4422"/>
    <w:multiLevelType w:val="hybridMultilevel"/>
    <w:tmpl w:val="1DE081C0"/>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01A3783"/>
    <w:multiLevelType w:val="hybridMultilevel"/>
    <w:tmpl w:val="9508E6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0F">
      <w:start w:val="1"/>
      <w:numFmt w:val="decimal"/>
      <w:lvlText w:val="%3."/>
      <w:lvlJc w:val="lef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07D1009"/>
    <w:multiLevelType w:val="hybridMultilevel"/>
    <w:tmpl w:val="A6B4EE4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2D20297"/>
    <w:multiLevelType w:val="hybridMultilevel"/>
    <w:tmpl w:val="1D68A7F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3616933"/>
    <w:multiLevelType w:val="hybridMultilevel"/>
    <w:tmpl w:val="3BAED66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3F94D2D"/>
    <w:multiLevelType w:val="hybridMultilevel"/>
    <w:tmpl w:val="F7DA31B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49D4F6C"/>
    <w:multiLevelType w:val="hybridMultilevel"/>
    <w:tmpl w:val="3DA41C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272C721A"/>
    <w:multiLevelType w:val="hybridMultilevel"/>
    <w:tmpl w:val="50D447F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7301296"/>
    <w:multiLevelType w:val="hybridMultilevel"/>
    <w:tmpl w:val="6C16EDB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75062FD"/>
    <w:multiLevelType w:val="hybridMultilevel"/>
    <w:tmpl w:val="A0E0521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757792E"/>
    <w:multiLevelType w:val="hybridMultilevel"/>
    <w:tmpl w:val="F92469CC"/>
    <w:lvl w:ilvl="0" w:tplc="41167D6C">
      <w:start w:val="1"/>
      <w:numFmt w:val="bullet"/>
      <w:lvlText w:val=""/>
      <w:lvlJc w:val="left"/>
      <w:pPr>
        <w:tabs>
          <w:tab w:val="num" w:pos="720"/>
        </w:tabs>
        <w:ind w:left="720" w:hanging="360"/>
      </w:pPr>
      <w:rPr>
        <w:rFonts w:ascii="Symbol" w:eastAsia="Times New Roman" w:hAnsi="Symbol" w:cs="Arial" w:hint="default"/>
        <w:b/>
      </w:rPr>
    </w:lvl>
    <w:lvl w:ilvl="1" w:tplc="04090019">
      <w:start w:val="1"/>
      <w:numFmt w:val="lowerLetter"/>
      <w:lvlText w:val="%2."/>
      <w:lvlJc w:val="left"/>
      <w:pPr>
        <w:tabs>
          <w:tab w:val="num" w:pos="1440"/>
        </w:tabs>
        <w:ind w:left="1440" w:hanging="360"/>
      </w:pPr>
    </w:lvl>
    <w:lvl w:ilvl="2" w:tplc="6AFA786A">
      <w:start w:val="1"/>
      <w:numFmt w:val="decimal"/>
      <w:lvlText w:val="%3."/>
      <w:lvlJc w:val="left"/>
      <w:pPr>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27ED6C20"/>
    <w:multiLevelType w:val="hybridMultilevel"/>
    <w:tmpl w:val="23749F4A"/>
    <w:lvl w:ilvl="0" w:tplc="19C86108">
      <w:start w:val="1"/>
      <w:numFmt w:val="decimal"/>
      <w:lvlText w:val="(%1)"/>
      <w:lvlJc w:val="left"/>
      <w:pPr>
        <w:ind w:left="360" w:hanging="360"/>
      </w:pPr>
      <w:rPr>
        <w:rFonts w:hint="default"/>
        <w:b w:val="0"/>
      </w:rPr>
    </w:lvl>
    <w:lvl w:ilvl="1" w:tplc="B02ADB54">
      <w:start w:val="1"/>
      <w:numFmt w:val="decimal"/>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294E569E"/>
    <w:multiLevelType w:val="hybridMultilevel"/>
    <w:tmpl w:val="4FF875FE"/>
    <w:lvl w:ilvl="0" w:tplc="9C3AF890">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29B962CD"/>
    <w:multiLevelType w:val="hybridMultilevel"/>
    <w:tmpl w:val="4A96BA5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29E8672F"/>
    <w:multiLevelType w:val="hybridMultilevel"/>
    <w:tmpl w:val="90E630F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2D5F3F12"/>
    <w:multiLevelType w:val="hybridMultilevel"/>
    <w:tmpl w:val="942CD4C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2DC064FF"/>
    <w:multiLevelType w:val="hybridMultilevel"/>
    <w:tmpl w:val="B2B697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0F">
      <w:start w:val="1"/>
      <w:numFmt w:val="decimal"/>
      <w:lvlText w:val="%3."/>
      <w:lvlJc w:val="lef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30D220B8"/>
    <w:multiLevelType w:val="hybridMultilevel"/>
    <w:tmpl w:val="DB3AFA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0F">
      <w:start w:val="1"/>
      <w:numFmt w:val="decimal"/>
      <w:lvlText w:val="%3."/>
      <w:lvlJc w:val="lef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310D6B8D"/>
    <w:multiLevelType w:val="hybridMultilevel"/>
    <w:tmpl w:val="925EBEC0"/>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32BA45F0"/>
    <w:multiLevelType w:val="hybridMultilevel"/>
    <w:tmpl w:val="B34842C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350C59EB"/>
    <w:multiLevelType w:val="hybridMultilevel"/>
    <w:tmpl w:val="CF6CE1A6"/>
    <w:lvl w:ilvl="0" w:tplc="D75EBC3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351D4704"/>
    <w:multiLevelType w:val="hybridMultilevel"/>
    <w:tmpl w:val="444A223C"/>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357E5496"/>
    <w:multiLevelType w:val="hybridMultilevel"/>
    <w:tmpl w:val="EE54CEB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36E36159"/>
    <w:multiLevelType w:val="hybridMultilevel"/>
    <w:tmpl w:val="FF3A12F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37185649"/>
    <w:multiLevelType w:val="hybridMultilevel"/>
    <w:tmpl w:val="FE20CE2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373F1B00"/>
    <w:multiLevelType w:val="hybridMultilevel"/>
    <w:tmpl w:val="F76C8862"/>
    <w:lvl w:ilvl="0" w:tplc="04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43" w15:restartNumberingAfterBreak="0">
    <w:nsid w:val="37A619BE"/>
    <w:multiLevelType w:val="hybridMultilevel"/>
    <w:tmpl w:val="67C6704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38E615B9"/>
    <w:multiLevelType w:val="hybridMultilevel"/>
    <w:tmpl w:val="01BCD6B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39397BDF"/>
    <w:multiLevelType w:val="hybridMultilevel"/>
    <w:tmpl w:val="C182256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3B5A3387"/>
    <w:multiLevelType w:val="hybridMultilevel"/>
    <w:tmpl w:val="0CF2EE3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3BC129CA"/>
    <w:multiLevelType w:val="hybridMultilevel"/>
    <w:tmpl w:val="E410FE0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3C3E62D6"/>
    <w:multiLevelType w:val="hybridMultilevel"/>
    <w:tmpl w:val="513CD1B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3C4310EB"/>
    <w:multiLevelType w:val="hybridMultilevel"/>
    <w:tmpl w:val="7E2CF8F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3DE40669"/>
    <w:multiLevelType w:val="hybridMultilevel"/>
    <w:tmpl w:val="3E9426B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40802B95"/>
    <w:multiLevelType w:val="hybridMultilevel"/>
    <w:tmpl w:val="56AA0ED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40996A98"/>
    <w:multiLevelType w:val="hybridMultilevel"/>
    <w:tmpl w:val="32F683B4"/>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409E3F2E"/>
    <w:multiLevelType w:val="hybridMultilevel"/>
    <w:tmpl w:val="10607CD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410345A9"/>
    <w:multiLevelType w:val="hybridMultilevel"/>
    <w:tmpl w:val="BC127518"/>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42A16D62"/>
    <w:multiLevelType w:val="hybridMultilevel"/>
    <w:tmpl w:val="48ECFE6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42F56061"/>
    <w:multiLevelType w:val="hybridMultilevel"/>
    <w:tmpl w:val="99C81A58"/>
    <w:lvl w:ilvl="0" w:tplc="229AC8E0">
      <w:start w:val="1"/>
      <w:numFmt w:val="bullet"/>
      <w:pStyle w:val="Heading4"/>
      <w:lvlText w:val=""/>
      <w:lvlJc w:val="left"/>
      <w:pPr>
        <w:tabs>
          <w:tab w:val="num" w:pos="1321"/>
        </w:tabs>
        <w:ind w:left="1321" w:hanging="360"/>
      </w:pPr>
      <w:rPr>
        <w:rFonts w:ascii="Symbol" w:hAnsi="Symbol" w:hint="default"/>
      </w:rPr>
    </w:lvl>
    <w:lvl w:ilvl="1" w:tplc="04090003" w:tentative="1">
      <w:start w:val="1"/>
      <w:numFmt w:val="bullet"/>
      <w:lvlText w:val="o"/>
      <w:lvlJc w:val="left"/>
      <w:pPr>
        <w:tabs>
          <w:tab w:val="num" w:pos="2041"/>
        </w:tabs>
        <w:ind w:left="2041" w:hanging="360"/>
      </w:pPr>
      <w:rPr>
        <w:rFonts w:ascii="Courier New" w:hAnsi="Courier New" w:cs="Courier New" w:hint="default"/>
      </w:rPr>
    </w:lvl>
    <w:lvl w:ilvl="2" w:tplc="04090005" w:tentative="1">
      <w:start w:val="1"/>
      <w:numFmt w:val="bullet"/>
      <w:lvlText w:val=""/>
      <w:lvlJc w:val="left"/>
      <w:pPr>
        <w:tabs>
          <w:tab w:val="num" w:pos="2761"/>
        </w:tabs>
        <w:ind w:left="2761" w:hanging="360"/>
      </w:pPr>
      <w:rPr>
        <w:rFonts w:ascii="Wingdings" w:hAnsi="Wingdings" w:hint="default"/>
      </w:rPr>
    </w:lvl>
    <w:lvl w:ilvl="3" w:tplc="04090001">
      <w:start w:val="1"/>
      <w:numFmt w:val="bullet"/>
      <w:lvlText w:val=""/>
      <w:lvlJc w:val="left"/>
      <w:pPr>
        <w:tabs>
          <w:tab w:val="num" w:pos="3481"/>
        </w:tabs>
        <w:ind w:left="3481" w:hanging="360"/>
      </w:pPr>
      <w:rPr>
        <w:rFonts w:ascii="Symbol" w:hAnsi="Symbol" w:hint="default"/>
      </w:rPr>
    </w:lvl>
    <w:lvl w:ilvl="4" w:tplc="04090003" w:tentative="1">
      <w:start w:val="1"/>
      <w:numFmt w:val="bullet"/>
      <w:lvlText w:val="o"/>
      <w:lvlJc w:val="left"/>
      <w:pPr>
        <w:tabs>
          <w:tab w:val="num" w:pos="4201"/>
        </w:tabs>
        <w:ind w:left="4201" w:hanging="360"/>
      </w:pPr>
      <w:rPr>
        <w:rFonts w:ascii="Courier New" w:hAnsi="Courier New" w:cs="Courier New" w:hint="default"/>
      </w:rPr>
    </w:lvl>
    <w:lvl w:ilvl="5" w:tplc="04090005" w:tentative="1">
      <w:start w:val="1"/>
      <w:numFmt w:val="bullet"/>
      <w:lvlText w:val=""/>
      <w:lvlJc w:val="left"/>
      <w:pPr>
        <w:tabs>
          <w:tab w:val="num" w:pos="4921"/>
        </w:tabs>
        <w:ind w:left="4921" w:hanging="360"/>
      </w:pPr>
      <w:rPr>
        <w:rFonts w:ascii="Wingdings" w:hAnsi="Wingdings" w:hint="default"/>
      </w:rPr>
    </w:lvl>
    <w:lvl w:ilvl="6" w:tplc="04090001" w:tentative="1">
      <w:start w:val="1"/>
      <w:numFmt w:val="bullet"/>
      <w:lvlText w:val=""/>
      <w:lvlJc w:val="left"/>
      <w:pPr>
        <w:tabs>
          <w:tab w:val="num" w:pos="5641"/>
        </w:tabs>
        <w:ind w:left="5641" w:hanging="360"/>
      </w:pPr>
      <w:rPr>
        <w:rFonts w:ascii="Symbol" w:hAnsi="Symbol" w:hint="default"/>
      </w:rPr>
    </w:lvl>
    <w:lvl w:ilvl="7" w:tplc="04090003" w:tentative="1">
      <w:start w:val="1"/>
      <w:numFmt w:val="bullet"/>
      <w:lvlText w:val="o"/>
      <w:lvlJc w:val="left"/>
      <w:pPr>
        <w:tabs>
          <w:tab w:val="num" w:pos="6361"/>
        </w:tabs>
        <w:ind w:left="6361" w:hanging="360"/>
      </w:pPr>
      <w:rPr>
        <w:rFonts w:ascii="Courier New" w:hAnsi="Courier New" w:cs="Courier New" w:hint="default"/>
      </w:rPr>
    </w:lvl>
    <w:lvl w:ilvl="8" w:tplc="04090005" w:tentative="1">
      <w:start w:val="1"/>
      <w:numFmt w:val="bullet"/>
      <w:lvlText w:val=""/>
      <w:lvlJc w:val="left"/>
      <w:pPr>
        <w:tabs>
          <w:tab w:val="num" w:pos="7081"/>
        </w:tabs>
        <w:ind w:left="7081" w:hanging="360"/>
      </w:pPr>
      <w:rPr>
        <w:rFonts w:ascii="Wingdings" w:hAnsi="Wingdings" w:hint="default"/>
      </w:rPr>
    </w:lvl>
  </w:abstractNum>
  <w:abstractNum w:abstractNumId="57" w15:restartNumberingAfterBreak="0">
    <w:nsid w:val="44220127"/>
    <w:multiLevelType w:val="hybridMultilevel"/>
    <w:tmpl w:val="E4F8A24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446811D3"/>
    <w:multiLevelType w:val="hybridMultilevel"/>
    <w:tmpl w:val="6F9062D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45660DB3"/>
    <w:multiLevelType w:val="hybridMultilevel"/>
    <w:tmpl w:val="9AAE8058"/>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46847381"/>
    <w:multiLevelType w:val="hybridMultilevel"/>
    <w:tmpl w:val="BB9282A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468522A1"/>
    <w:multiLevelType w:val="hybridMultilevel"/>
    <w:tmpl w:val="4FFC03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0F">
      <w:start w:val="1"/>
      <w:numFmt w:val="decimal"/>
      <w:lvlText w:val="%3."/>
      <w:lvlJc w:val="lef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47C50DBF"/>
    <w:multiLevelType w:val="hybridMultilevel"/>
    <w:tmpl w:val="F572D3D4"/>
    <w:lvl w:ilvl="0" w:tplc="6B06229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48F520FD"/>
    <w:multiLevelType w:val="hybridMultilevel"/>
    <w:tmpl w:val="7D243B0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4A7E18C5"/>
    <w:multiLevelType w:val="hybridMultilevel"/>
    <w:tmpl w:val="D814096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4A8B0263"/>
    <w:multiLevelType w:val="hybridMultilevel"/>
    <w:tmpl w:val="4058012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4DB613BF"/>
    <w:multiLevelType w:val="multilevel"/>
    <w:tmpl w:val="99561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4F541920"/>
    <w:multiLevelType w:val="hybridMultilevel"/>
    <w:tmpl w:val="096CF2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0F">
      <w:start w:val="1"/>
      <w:numFmt w:val="decimal"/>
      <w:lvlText w:val="%3."/>
      <w:lvlJc w:val="lef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8" w15:restartNumberingAfterBreak="0">
    <w:nsid w:val="506C15D8"/>
    <w:multiLevelType w:val="hybridMultilevel"/>
    <w:tmpl w:val="42FC1DBA"/>
    <w:lvl w:ilvl="0" w:tplc="04090005">
      <w:start w:val="1"/>
      <w:numFmt w:val="bullet"/>
      <w:lvlText w:val=""/>
      <w:lvlJc w:val="left"/>
      <w:pPr>
        <w:tabs>
          <w:tab w:val="num" w:pos="720"/>
        </w:tabs>
        <w:ind w:left="720" w:hanging="360"/>
      </w:pPr>
      <w:rPr>
        <w:rFonts w:ascii="Wingdings" w:hAnsi="Wingdings" w:hint="default"/>
      </w:rPr>
    </w:lvl>
    <w:lvl w:ilvl="1" w:tplc="1EC84A5C">
      <w:start w:val="11"/>
      <w:numFmt w:val="decimal"/>
      <w:lvlText w:val="%2."/>
      <w:lvlJc w:val="left"/>
      <w:pPr>
        <w:tabs>
          <w:tab w:val="num" w:pos="1822"/>
        </w:tabs>
        <w:ind w:left="1822" w:hanging="600"/>
      </w:pPr>
      <w:rPr>
        <w:rFonts w:hint="default"/>
        <w:b w:val="0"/>
      </w:rPr>
    </w:lvl>
    <w:lvl w:ilvl="2" w:tplc="0409001B" w:tentative="1">
      <w:start w:val="1"/>
      <w:numFmt w:val="lowerRoman"/>
      <w:lvlText w:val="%3."/>
      <w:lvlJc w:val="right"/>
      <w:pPr>
        <w:tabs>
          <w:tab w:val="num" w:pos="2302"/>
        </w:tabs>
        <w:ind w:left="2302" w:hanging="180"/>
      </w:pPr>
    </w:lvl>
    <w:lvl w:ilvl="3" w:tplc="0409000F" w:tentative="1">
      <w:start w:val="1"/>
      <w:numFmt w:val="decimal"/>
      <w:lvlText w:val="%4."/>
      <w:lvlJc w:val="left"/>
      <w:pPr>
        <w:tabs>
          <w:tab w:val="num" w:pos="3022"/>
        </w:tabs>
        <w:ind w:left="3022" w:hanging="360"/>
      </w:pPr>
    </w:lvl>
    <w:lvl w:ilvl="4" w:tplc="04090019" w:tentative="1">
      <w:start w:val="1"/>
      <w:numFmt w:val="lowerLetter"/>
      <w:lvlText w:val="%5."/>
      <w:lvlJc w:val="left"/>
      <w:pPr>
        <w:tabs>
          <w:tab w:val="num" w:pos="3742"/>
        </w:tabs>
        <w:ind w:left="3742" w:hanging="360"/>
      </w:pPr>
    </w:lvl>
    <w:lvl w:ilvl="5" w:tplc="0409001B" w:tentative="1">
      <w:start w:val="1"/>
      <w:numFmt w:val="lowerRoman"/>
      <w:lvlText w:val="%6."/>
      <w:lvlJc w:val="right"/>
      <w:pPr>
        <w:tabs>
          <w:tab w:val="num" w:pos="4462"/>
        </w:tabs>
        <w:ind w:left="4462" w:hanging="180"/>
      </w:pPr>
    </w:lvl>
    <w:lvl w:ilvl="6" w:tplc="0409000F" w:tentative="1">
      <w:start w:val="1"/>
      <w:numFmt w:val="decimal"/>
      <w:lvlText w:val="%7."/>
      <w:lvlJc w:val="left"/>
      <w:pPr>
        <w:tabs>
          <w:tab w:val="num" w:pos="5182"/>
        </w:tabs>
        <w:ind w:left="5182" w:hanging="360"/>
      </w:pPr>
    </w:lvl>
    <w:lvl w:ilvl="7" w:tplc="04090019" w:tentative="1">
      <w:start w:val="1"/>
      <w:numFmt w:val="lowerLetter"/>
      <w:lvlText w:val="%8."/>
      <w:lvlJc w:val="left"/>
      <w:pPr>
        <w:tabs>
          <w:tab w:val="num" w:pos="5902"/>
        </w:tabs>
        <w:ind w:left="5902" w:hanging="360"/>
      </w:pPr>
    </w:lvl>
    <w:lvl w:ilvl="8" w:tplc="0409001B" w:tentative="1">
      <w:start w:val="1"/>
      <w:numFmt w:val="lowerRoman"/>
      <w:lvlText w:val="%9."/>
      <w:lvlJc w:val="right"/>
      <w:pPr>
        <w:tabs>
          <w:tab w:val="num" w:pos="6622"/>
        </w:tabs>
        <w:ind w:left="6622" w:hanging="180"/>
      </w:pPr>
    </w:lvl>
  </w:abstractNum>
  <w:abstractNum w:abstractNumId="69" w15:restartNumberingAfterBreak="0">
    <w:nsid w:val="52C93851"/>
    <w:multiLevelType w:val="hybridMultilevel"/>
    <w:tmpl w:val="8556BBD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0" w15:restartNumberingAfterBreak="0">
    <w:nsid w:val="52D16BD6"/>
    <w:multiLevelType w:val="hybridMultilevel"/>
    <w:tmpl w:val="DA98BB68"/>
    <w:lvl w:ilvl="0" w:tplc="04090005">
      <w:start w:val="1"/>
      <w:numFmt w:val="bullet"/>
      <w:lvlText w:val=""/>
      <w:lvlJc w:val="left"/>
      <w:pPr>
        <w:tabs>
          <w:tab w:val="num" w:pos="720"/>
        </w:tabs>
        <w:ind w:left="720" w:hanging="360"/>
      </w:pPr>
      <w:rPr>
        <w:rFonts w:ascii="Wingdings" w:hAnsi="Wingdings" w:hint="default"/>
      </w:rPr>
    </w:lvl>
    <w:lvl w:ilvl="1" w:tplc="381E3AF8">
      <w:numFmt w:val="bullet"/>
      <w:lvlText w:val="-"/>
      <w:lvlJc w:val="left"/>
      <w:pPr>
        <w:tabs>
          <w:tab w:val="num" w:pos="1440"/>
        </w:tabs>
        <w:ind w:left="1440" w:hanging="360"/>
      </w:pPr>
      <w:rPr>
        <w:rFonts w:ascii="Goudy Old Style" w:eastAsia="Times New Roman" w:hAnsi="Goudy Old Style"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53FC39BB"/>
    <w:multiLevelType w:val="hybridMultilevel"/>
    <w:tmpl w:val="03C86C6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55C76A92"/>
    <w:multiLevelType w:val="hybridMultilevel"/>
    <w:tmpl w:val="4B2A1A08"/>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563D1C94"/>
    <w:multiLevelType w:val="hybridMultilevel"/>
    <w:tmpl w:val="01FEC5B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57E66007"/>
    <w:multiLevelType w:val="hybridMultilevel"/>
    <w:tmpl w:val="9314E8F2"/>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5" w15:restartNumberingAfterBreak="0">
    <w:nsid w:val="5ADC779E"/>
    <w:multiLevelType w:val="hybridMultilevel"/>
    <w:tmpl w:val="69F42D5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5D915A20"/>
    <w:multiLevelType w:val="hybridMultilevel"/>
    <w:tmpl w:val="99F24A7A"/>
    <w:lvl w:ilvl="0" w:tplc="04090005">
      <w:start w:val="1"/>
      <w:numFmt w:val="bullet"/>
      <w:lvlText w:val=""/>
      <w:lvlJc w:val="left"/>
      <w:pPr>
        <w:tabs>
          <w:tab w:val="num" w:pos="720"/>
        </w:tabs>
        <w:ind w:left="72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5EF12105"/>
    <w:multiLevelType w:val="hybridMultilevel"/>
    <w:tmpl w:val="F728721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5F323E7E"/>
    <w:multiLevelType w:val="hybridMultilevel"/>
    <w:tmpl w:val="51F6E3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0F">
      <w:start w:val="1"/>
      <w:numFmt w:val="decimal"/>
      <w:lvlText w:val="%3."/>
      <w:lvlJc w:val="lef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9" w15:restartNumberingAfterBreak="0">
    <w:nsid w:val="611C4812"/>
    <w:multiLevelType w:val="hybridMultilevel"/>
    <w:tmpl w:val="46EC1DDA"/>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0" w15:restartNumberingAfterBreak="0">
    <w:nsid w:val="62F178D8"/>
    <w:multiLevelType w:val="hybridMultilevel"/>
    <w:tmpl w:val="8CB8FA9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64166287"/>
    <w:multiLevelType w:val="hybridMultilevel"/>
    <w:tmpl w:val="60DE9C8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6517015C"/>
    <w:multiLevelType w:val="hybridMultilevel"/>
    <w:tmpl w:val="8D6010C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659720CC"/>
    <w:multiLevelType w:val="hybridMultilevel"/>
    <w:tmpl w:val="C8E0C43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66493F45"/>
    <w:multiLevelType w:val="hybridMultilevel"/>
    <w:tmpl w:val="D870B958"/>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67F27432"/>
    <w:multiLevelType w:val="hybridMultilevel"/>
    <w:tmpl w:val="E5BAA3C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6" w15:restartNumberingAfterBreak="0">
    <w:nsid w:val="697B62E9"/>
    <w:multiLevelType w:val="hybridMultilevel"/>
    <w:tmpl w:val="A328AEB0"/>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15:restartNumberingAfterBreak="0">
    <w:nsid w:val="6D7036C1"/>
    <w:multiLevelType w:val="hybridMultilevel"/>
    <w:tmpl w:val="85522B4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8" w15:restartNumberingAfterBreak="0">
    <w:nsid w:val="71035CBC"/>
    <w:multiLevelType w:val="hybridMultilevel"/>
    <w:tmpl w:val="9F0C0CF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9" w15:restartNumberingAfterBreak="0">
    <w:nsid w:val="713715E6"/>
    <w:multiLevelType w:val="hybridMultilevel"/>
    <w:tmpl w:val="77DEFA28"/>
    <w:lvl w:ilvl="0" w:tplc="04090005">
      <w:start w:val="1"/>
      <w:numFmt w:val="bullet"/>
      <w:lvlText w:val=""/>
      <w:lvlJc w:val="left"/>
      <w:pPr>
        <w:tabs>
          <w:tab w:val="num" w:pos="720"/>
        </w:tabs>
        <w:ind w:left="720" w:hanging="360"/>
      </w:pPr>
      <w:rPr>
        <w:rFonts w:ascii="Wingdings" w:hAnsi="Wingdings"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0" w15:restartNumberingAfterBreak="0">
    <w:nsid w:val="71C554B5"/>
    <w:multiLevelType w:val="multilevel"/>
    <w:tmpl w:val="CDDC1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71F21FCE"/>
    <w:multiLevelType w:val="hybridMultilevel"/>
    <w:tmpl w:val="2DF203C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2" w15:restartNumberingAfterBreak="0">
    <w:nsid w:val="72851FBC"/>
    <w:multiLevelType w:val="hybridMultilevel"/>
    <w:tmpl w:val="F196B65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3" w15:restartNumberingAfterBreak="0">
    <w:nsid w:val="794B00AB"/>
    <w:multiLevelType w:val="multilevel"/>
    <w:tmpl w:val="DC5E954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4" w15:restartNumberingAfterBreak="0">
    <w:nsid w:val="7964364E"/>
    <w:multiLevelType w:val="hybridMultilevel"/>
    <w:tmpl w:val="3B26A61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5" w15:restartNumberingAfterBreak="0">
    <w:nsid w:val="79A9193F"/>
    <w:multiLevelType w:val="hybridMultilevel"/>
    <w:tmpl w:val="882807E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6" w15:restartNumberingAfterBreak="0">
    <w:nsid w:val="79B31B7E"/>
    <w:multiLevelType w:val="hybridMultilevel"/>
    <w:tmpl w:val="F1D058F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7" w15:restartNumberingAfterBreak="0">
    <w:nsid w:val="7C31422E"/>
    <w:multiLevelType w:val="hybridMultilevel"/>
    <w:tmpl w:val="51C097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8" w15:restartNumberingAfterBreak="0">
    <w:nsid w:val="7C8962BC"/>
    <w:multiLevelType w:val="hybridMultilevel"/>
    <w:tmpl w:val="0122DBA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9" w15:restartNumberingAfterBreak="0">
    <w:nsid w:val="7DBC748C"/>
    <w:multiLevelType w:val="hybridMultilevel"/>
    <w:tmpl w:val="D5C0BD5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0" w15:restartNumberingAfterBreak="0">
    <w:nsid w:val="7E611D6C"/>
    <w:multiLevelType w:val="hybridMultilevel"/>
    <w:tmpl w:val="C94869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0F">
      <w:start w:val="1"/>
      <w:numFmt w:val="decimal"/>
      <w:lvlText w:val="%3."/>
      <w:lvlJc w:val="lef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1" w15:restartNumberingAfterBreak="0">
    <w:nsid w:val="7FA247EF"/>
    <w:multiLevelType w:val="hybridMultilevel"/>
    <w:tmpl w:val="26B8BFF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999067156">
    <w:abstractNumId w:val="53"/>
  </w:num>
  <w:num w:numId="2" w16cid:durableId="439836230">
    <w:abstractNumId w:val="85"/>
  </w:num>
  <w:num w:numId="3" w16cid:durableId="1854371367">
    <w:abstractNumId w:val="84"/>
  </w:num>
  <w:num w:numId="4" w16cid:durableId="1569536602">
    <w:abstractNumId w:val="7"/>
  </w:num>
  <w:num w:numId="5" w16cid:durableId="1313825060">
    <w:abstractNumId w:val="52"/>
  </w:num>
  <w:num w:numId="6" w16cid:durableId="1006520777">
    <w:abstractNumId w:val="89"/>
  </w:num>
  <w:num w:numId="7" w16cid:durableId="1337417756">
    <w:abstractNumId w:val="60"/>
  </w:num>
  <w:num w:numId="8" w16cid:durableId="737288849">
    <w:abstractNumId w:val="32"/>
  </w:num>
  <w:num w:numId="9" w16cid:durableId="912355624">
    <w:abstractNumId w:val="39"/>
  </w:num>
  <w:num w:numId="10" w16cid:durableId="1592010321">
    <w:abstractNumId w:val="83"/>
  </w:num>
  <w:num w:numId="11" w16cid:durableId="902300785">
    <w:abstractNumId w:val="16"/>
  </w:num>
  <w:num w:numId="12" w16cid:durableId="245847018">
    <w:abstractNumId w:val="20"/>
  </w:num>
  <w:num w:numId="13" w16cid:durableId="458107267">
    <w:abstractNumId w:val="6"/>
  </w:num>
  <w:num w:numId="14" w16cid:durableId="599681427">
    <w:abstractNumId w:val="73"/>
  </w:num>
  <w:num w:numId="15" w16cid:durableId="1921403977">
    <w:abstractNumId w:val="88"/>
  </w:num>
  <w:num w:numId="16" w16cid:durableId="713044212">
    <w:abstractNumId w:val="87"/>
  </w:num>
  <w:num w:numId="17" w16cid:durableId="180094782">
    <w:abstractNumId w:val="94"/>
  </w:num>
  <w:num w:numId="18" w16cid:durableId="1561362206">
    <w:abstractNumId w:val="98"/>
  </w:num>
  <w:num w:numId="19" w16cid:durableId="2015645228">
    <w:abstractNumId w:val="82"/>
  </w:num>
  <w:num w:numId="20" w16cid:durableId="1792241328">
    <w:abstractNumId w:val="64"/>
  </w:num>
  <w:num w:numId="21" w16cid:durableId="163010486">
    <w:abstractNumId w:val="43"/>
  </w:num>
  <w:num w:numId="22" w16cid:durableId="1943419246">
    <w:abstractNumId w:val="77"/>
  </w:num>
  <w:num w:numId="23" w16cid:durableId="957643813">
    <w:abstractNumId w:val="57"/>
  </w:num>
  <w:num w:numId="24" w16cid:durableId="1538539820">
    <w:abstractNumId w:val="11"/>
  </w:num>
  <w:num w:numId="25" w16cid:durableId="1837963569">
    <w:abstractNumId w:val="31"/>
  </w:num>
  <w:num w:numId="26" w16cid:durableId="1252743252">
    <w:abstractNumId w:val="97"/>
  </w:num>
  <w:num w:numId="27" w16cid:durableId="943150539">
    <w:abstractNumId w:val="65"/>
  </w:num>
  <w:num w:numId="28" w16cid:durableId="37708512">
    <w:abstractNumId w:val="58"/>
  </w:num>
  <w:num w:numId="29" w16cid:durableId="1178084177">
    <w:abstractNumId w:val="40"/>
  </w:num>
  <w:num w:numId="30" w16cid:durableId="2066904958">
    <w:abstractNumId w:val="8"/>
  </w:num>
  <w:num w:numId="31" w16cid:durableId="257638213">
    <w:abstractNumId w:val="50"/>
  </w:num>
  <w:num w:numId="32" w16cid:durableId="621885379">
    <w:abstractNumId w:val="22"/>
  </w:num>
  <w:num w:numId="33" w16cid:durableId="1837109296">
    <w:abstractNumId w:val="26"/>
  </w:num>
  <w:num w:numId="34" w16cid:durableId="2108381189">
    <w:abstractNumId w:val="47"/>
  </w:num>
  <w:num w:numId="35" w16cid:durableId="2101173853">
    <w:abstractNumId w:val="91"/>
  </w:num>
  <w:num w:numId="36" w16cid:durableId="2080320556">
    <w:abstractNumId w:val="35"/>
  </w:num>
  <w:num w:numId="37" w16cid:durableId="1202667743">
    <w:abstractNumId w:val="71"/>
  </w:num>
  <w:num w:numId="38" w16cid:durableId="1654064225">
    <w:abstractNumId w:val="14"/>
  </w:num>
  <w:num w:numId="39" w16cid:durableId="59059251">
    <w:abstractNumId w:val="101"/>
  </w:num>
  <w:num w:numId="40" w16cid:durableId="1639187687">
    <w:abstractNumId w:val="24"/>
  </w:num>
  <w:num w:numId="41" w16cid:durableId="2064208624">
    <w:abstractNumId w:val="48"/>
  </w:num>
  <w:num w:numId="42" w16cid:durableId="1078939550">
    <w:abstractNumId w:val="30"/>
  </w:num>
  <w:num w:numId="43" w16cid:durableId="1537500252">
    <w:abstractNumId w:val="54"/>
  </w:num>
  <w:num w:numId="44" w16cid:durableId="373238810">
    <w:abstractNumId w:val="42"/>
  </w:num>
  <w:num w:numId="45" w16cid:durableId="767240951">
    <w:abstractNumId w:val="10"/>
  </w:num>
  <w:num w:numId="46" w16cid:durableId="250243387">
    <w:abstractNumId w:val="5"/>
  </w:num>
  <w:num w:numId="47" w16cid:durableId="1393888148">
    <w:abstractNumId w:val="13"/>
  </w:num>
  <w:num w:numId="48" w16cid:durableId="2049604601">
    <w:abstractNumId w:val="93"/>
  </w:num>
  <w:num w:numId="49" w16cid:durableId="1696737226">
    <w:abstractNumId w:val="37"/>
  </w:num>
  <w:num w:numId="50" w16cid:durableId="1497376339">
    <w:abstractNumId w:val="76"/>
  </w:num>
  <w:num w:numId="51" w16cid:durableId="1135413862">
    <w:abstractNumId w:val="79"/>
  </w:num>
  <w:num w:numId="52" w16cid:durableId="1399398971">
    <w:abstractNumId w:val="21"/>
  </w:num>
  <w:num w:numId="53" w16cid:durableId="2123376498">
    <w:abstractNumId w:val="75"/>
  </w:num>
  <w:num w:numId="54" w16cid:durableId="1773435270">
    <w:abstractNumId w:val="25"/>
  </w:num>
  <w:num w:numId="55" w16cid:durableId="1629431508">
    <w:abstractNumId w:val="74"/>
  </w:num>
  <w:num w:numId="56" w16cid:durableId="1264458717">
    <w:abstractNumId w:val="80"/>
  </w:num>
  <w:num w:numId="57" w16cid:durableId="621572538">
    <w:abstractNumId w:val="12"/>
  </w:num>
  <w:num w:numId="58" w16cid:durableId="1198276221">
    <w:abstractNumId w:val="68"/>
  </w:num>
  <w:num w:numId="59" w16cid:durableId="1852792459">
    <w:abstractNumId w:val="49"/>
  </w:num>
  <w:num w:numId="60" w16cid:durableId="992218301">
    <w:abstractNumId w:val="51"/>
  </w:num>
  <w:num w:numId="61" w16cid:durableId="377319053">
    <w:abstractNumId w:val="4"/>
  </w:num>
  <w:num w:numId="62" w16cid:durableId="1447851630">
    <w:abstractNumId w:val="9"/>
  </w:num>
  <w:num w:numId="63" w16cid:durableId="740299118">
    <w:abstractNumId w:val="2"/>
  </w:num>
  <w:num w:numId="64" w16cid:durableId="865866348">
    <w:abstractNumId w:val="45"/>
  </w:num>
  <w:num w:numId="65" w16cid:durableId="441343290">
    <w:abstractNumId w:val="63"/>
  </w:num>
  <w:num w:numId="66" w16cid:durableId="970479192">
    <w:abstractNumId w:val="96"/>
  </w:num>
  <w:num w:numId="67" w16cid:durableId="1361200824">
    <w:abstractNumId w:val="70"/>
  </w:num>
  <w:num w:numId="68" w16cid:durableId="864094725">
    <w:abstractNumId w:val="81"/>
  </w:num>
  <w:num w:numId="69" w16cid:durableId="1969126264">
    <w:abstractNumId w:val="0"/>
  </w:num>
  <w:num w:numId="70" w16cid:durableId="2004697385">
    <w:abstractNumId w:val="17"/>
  </w:num>
  <w:num w:numId="71" w16cid:durableId="1327711911">
    <w:abstractNumId w:val="19"/>
  </w:num>
  <w:num w:numId="72" w16cid:durableId="234510683">
    <w:abstractNumId w:val="55"/>
  </w:num>
  <w:num w:numId="73" w16cid:durableId="1152134536">
    <w:abstractNumId w:val="92"/>
  </w:num>
  <w:num w:numId="74" w16cid:durableId="278682174">
    <w:abstractNumId w:val="15"/>
  </w:num>
  <w:num w:numId="75" w16cid:durableId="1182356822">
    <w:abstractNumId w:val="41"/>
  </w:num>
  <w:num w:numId="76" w16cid:durableId="87123079">
    <w:abstractNumId w:val="36"/>
  </w:num>
  <w:num w:numId="77" w16cid:durableId="847522683">
    <w:abstractNumId w:val="99"/>
  </w:num>
  <w:num w:numId="78" w16cid:durableId="637535258">
    <w:abstractNumId w:val="44"/>
  </w:num>
  <w:num w:numId="79" w16cid:durableId="1292663014">
    <w:abstractNumId w:val="95"/>
  </w:num>
  <w:num w:numId="80" w16cid:durableId="308091847">
    <w:abstractNumId w:val="46"/>
  </w:num>
  <w:num w:numId="81" w16cid:durableId="1642077481">
    <w:abstractNumId w:val="69"/>
  </w:num>
  <w:num w:numId="82" w16cid:durableId="894119777">
    <w:abstractNumId w:val="56"/>
  </w:num>
  <w:num w:numId="83" w16cid:durableId="404038571">
    <w:abstractNumId w:val="28"/>
  </w:num>
  <w:num w:numId="84" w16cid:durableId="2059551526">
    <w:abstractNumId w:val="72"/>
  </w:num>
  <w:num w:numId="85" w16cid:durableId="876088119">
    <w:abstractNumId w:val="38"/>
  </w:num>
  <w:num w:numId="86" w16cid:durableId="191261920">
    <w:abstractNumId w:val="86"/>
  </w:num>
  <w:num w:numId="87" w16cid:durableId="1700273862">
    <w:abstractNumId w:val="59"/>
  </w:num>
  <w:num w:numId="88" w16cid:durableId="69500260">
    <w:abstractNumId w:val="62"/>
  </w:num>
  <w:num w:numId="89" w16cid:durableId="920215761">
    <w:abstractNumId w:val="29"/>
  </w:num>
  <w:num w:numId="90" w16cid:durableId="1983121523">
    <w:abstractNumId w:val="3"/>
  </w:num>
  <w:num w:numId="91" w16cid:durableId="629240327">
    <w:abstractNumId w:val="27"/>
  </w:num>
  <w:num w:numId="92" w16cid:durableId="338428929">
    <w:abstractNumId w:val="23"/>
  </w:num>
  <w:num w:numId="93" w16cid:durableId="1320572655">
    <w:abstractNumId w:val="33"/>
  </w:num>
  <w:num w:numId="94" w16cid:durableId="1233153912">
    <w:abstractNumId w:val="67"/>
  </w:num>
  <w:num w:numId="95" w16cid:durableId="629936987">
    <w:abstractNumId w:val="18"/>
  </w:num>
  <w:num w:numId="96" w16cid:durableId="194974249">
    <w:abstractNumId w:val="100"/>
  </w:num>
  <w:num w:numId="97" w16cid:durableId="26420017">
    <w:abstractNumId w:val="34"/>
  </w:num>
  <w:num w:numId="98" w16cid:durableId="955790725">
    <w:abstractNumId w:val="61"/>
  </w:num>
  <w:num w:numId="99" w16cid:durableId="518080696">
    <w:abstractNumId w:val="1"/>
  </w:num>
  <w:num w:numId="100" w16cid:durableId="1183860098">
    <w:abstractNumId w:val="78"/>
  </w:num>
  <w:num w:numId="101" w16cid:durableId="1554347363">
    <w:abstractNumId w:val="90"/>
  </w:num>
  <w:num w:numId="102" w16cid:durableId="920335622">
    <w:abstractNumId w:val="66"/>
  </w:num>
  <w:numIdMacAtCleanup w:val="1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rawingGridHorizontalSpacing w:val="120"/>
  <w:displayHorizontalDrawingGridEvery w:val="2"/>
  <w:displayVerticalDrawingGridEvery w:val="2"/>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F5064"/>
    <w:rsid w:val="00000385"/>
    <w:rsid w:val="00000457"/>
    <w:rsid w:val="000004C7"/>
    <w:rsid w:val="000009A8"/>
    <w:rsid w:val="00000A77"/>
    <w:rsid w:val="00000C3E"/>
    <w:rsid w:val="00001601"/>
    <w:rsid w:val="0000195D"/>
    <w:rsid w:val="0000207E"/>
    <w:rsid w:val="000021A0"/>
    <w:rsid w:val="00002798"/>
    <w:rsid w:val="0000298B"/>
    <w:rsid w:val="00002DAB"/>
    <w:rsid w:val="00003952"/>
    <w:rsid w:val="00004E84"/>
    <w:rsid w:val="00004F12"/>
    <w:rsid w:val="000053B1"/>
    <w:rsid w:val="00005C6A"/>
    <w:rsid w:val="00005D1C"/>
    <w:rsid w:val="000063D2"/>
    <w:rsid w:val="00006711"/>
    <w:rsid w:val="00006DBB"/>
    <w:rsid w:val="00006FFB"/>
    <w:rsid w:val="00007B80"/>
    <w:rsid w:val="00007CD8"/>
    <w:rsid w:val="0001023A"/>
    <w:rsid w:val="000102B7"/>
    <w:rsid w:val="00010AFE"/>
    <w:rsid w:val="00010C52"/>
    <w:rsid w:val="000111AD"/>
    <w:rsid w:val="0001125B"/>
    <w:rsid w:val="00011707"/>
    <w:rsid w:val="000118ED"/>
    <w:rsid w:val="000119C4"/>
    <w:rsid w:val="00011DC7"/>
    <w:rsid w:val="00012064"/>
    <w:rsid w:val="000124BB"/>
    <w:rsid w:val="000127C4"/>
    <w:rsid w:val="0001322E"/>
    <w:rsid w:val="000133EC"/>
    <w:rsid w:val="00013AA8"/>
    <w:rsid w:val="00013BFF"/>
    <w:rsid w:val="00014799"/>
    <w:rsid w:val="00014D8A"/>
    <w:rsid w:val="00014E99"/>
    <w:rsid w:val="00014EB3"/>
    <w:rsid w:val="00015331"/>
    <w:rsid w:val="00015365"/>
    <w:rsid w:val="00015ACD"/>
    <w:rsid w:val="00015B93"/>
    <w:rsid w:val="00015CBE"/>
    <w:rsid w:val="00015DB2"/>
    <w:rsid w:val="00015EE5"/>
    <w:rsid w:val="000166C4"/>
    <w:rsid w:val="00017194"/>
    <w:rsid w:val="00017EA2"/>
    <w:rsid w:val="00020355"/>
    <w:rsid w:val="000205DF"/>
    <w:rsid w:val="0002063C"/>
    <w:rsid w:val="000206AB"/>
    <w:rsid w:val="00020A4B"/>
    <w:rsid w:val="00020ADA"/>
    <w:rsid w:val="00020AE9"/>
    <w:rsid w:val="00021130"/>
    <w:rsid w:val="000215CB"/>
    <w:rsid w:val="00021637"/>
    <w:rsid w:val="00021A0A"/>
    <w:rsid w:val="00021A3A"/>
    <w:rsid w:val="00021BC2"/>
    <w:rsid w:val="00021D4D"/>
    <w:rsid w:val="00022117"/>
    <w:rsid w:val="000223B4"/>
    <w:rsid w:val="00022F17"/>
    <w:rsid w:val="00023759"/>
    <w:rsid w:val="00024925"/>
    <w:rsid w:val="000250FC"/>
    <w:rsid w:val="000253B9"/>
    <w:rsid w:val="000257A2"/>
    <w:rsid w:val="000257B9"/>
    <w:rsid w:val="00025D53"/>
    <w:rsid w:val="00025F73"/>
    <w:rsid w:val="00026050"/>
    <w:rsid w:val="0002697F"/>
    <w:rsid w:val="00026C23"/>
    <w:rsid w:val="00026C64"/>
    <w:rsid w:val="00026ECD"/>
    <w:rsid w:val="000305F4"/>
    <w:rsid w:val="000307C9"/>
    <w:rsid w:val="00030C46"/>
    <w:rsid w:val="000311F2"/>
    <w:rsid w:val="000317FD"/>
    <w:rsid w:val="00031A96"/>
    <w:rsid w:val="00031AFD"/>
    <w:rsid w:val="00031C43"/>
    <w:rsid w:val="00031C6C"/>
    <w:rsid w:val="00031EA1"/>
    <w:rsid w:val="00032103"/>
    <w:rsid w:val="00032CE0"/>
    <w:rsid w:val="00032DE8"/>
    <w:rsid w:val="000335F4"/>
    <w:rsid w:val="000336CE"/>
    <w:rsid w:val="0003376F"/>
    <w:rsid w:val="00033878"/>
    <w:rsid w:val="00033BF2"/>
    <w:rsid w:val="00033C44"/>
    <w:rsid w:val="00033D11"/>
    <w:rsid w:val="00034BEE"/>
    <w:rsid w:val="00035060"/>
    <w:rsid w:val="000350FA"/>
    <w:rsid w:val="00035101"/>
    <w:rsid w:val="000358C0"/>
    <w:rsid w:val="000359CC"/>
    <w:rsid w:val="000360C2"/>
    <w:rsid w:val="000366D2"/>
    <w:rsid w:val="0003689E"/>
    <w:rsid w:val="00036DE1"/>
    <w:rsid w:val="00036FC0"/>
    <w:rsid w:val="0003705C"/>
    <w:rsid w:val="00037E3D"/>
    <w:rsid w:val="00040FD3"/>
    <w:rsid w:val="00041636"/>
    <w:rsid w:val="00041F82"/>
    <w:rsid w:val="0004265F"/>
    <w:rsid w:val="00042E1D"/>
    <w:rsid w:val="0004321C"/>
    <w:rsid w:val="00043622"/>
    <w:rsid w:val="00043DFB"/>
    <w:rsid w:val="00043E3B"/>
    <w:rsid w:val="00044340"/>
    <w:rsid w:val="000443C3"/>
    <w:rsid w:val="0004472E"/>
    <w:rsid w:val="00044BA8"/>
    <w:rsid w:val="00044D8D"/>
    <w:rsid w:val="000454A9"/>
    <w:rsid w:val="00045789"/>
    <w:rsid w:val="00045A96"/>
    <w:rsid w:val="000465A1"/>
    <w:rsid w:val="00046B3D"/>
    <w:rsid w:val="000470B6"/>
    <w:rsid w:val="000472E6"/>
    <w:rsid w:val="00047A95"/>
    <w:rsid w:val="00047BE6"/>
    <w:rsid w:val="00047E32"/>
    <w:rsid w:val="00047EC5"/>
    <w:rsid w:val="00050146"/>
    <w:rsid w:val="00050366"/>
    <w:rsid w:val="000506A0"/>
    <w:rsid w:val="00050A56"/>
    <w:rsid w:val="00051575"/>
    <w:rsid w:val="00051A28"/>
    <w:rsid w:val="00051A5A"/>
    <w:rsid w:val="00052083"/>
    <w:rsid w:val="00052332"/>
    <w:rsid w:val="000526F0"/>
    <w:rsid w:val="000533FF"/>
    <w:rsid w:val="00053D7B"/>
    <w:rsid w:val="00053DC1"/>
    <w:rsid w:val="000540C5"/>
    <w:rsid w:val="00054D15"/>
    <w:rsid w:val="0005505A"/>
    <w:rsid w:val="000551CE"/>
    <w:rsid w:val="00055260"/>
    <w:rsid w:val="00055413"/>
    <w:rsid w:val="0005545B"/>
    <w:rsid w:val="00055525"/>
    <w:rsid w:val="00055569"/>
    <w:rsid w:val="00055717"/>
    <w:rsid w:val="000561AB"/>
    <w:rsid w:val="0005639C"/>
    <w:rsid w:val="0005662F"/>
    <w:rsid w:val="00056726"/>
    <w:rsid w:val="00057436"/>
    <w:rsid w:val="00057908"/>
    <w:rsid w:val="00057E21"/>
    <w:rsid w:val="00060506"/>
    <w:rsid w:val="00060A86"/>
    <w:rsid w:val="00061677"/>
    <w:rsid w:val="00061B56"/>
    <w:rsid w:val="00061BF8"/>
    <w:rsid w:val="00061E6B"/>
    <w:rsid w:val="00061ED6"/>
    <w:rsid w:val="00062A65"/>
    <w:rsid w:val="00063044"/>
    <w:rsid w:val="0006323E"/>
    <w:rsid w:val="000632C0"/>
    <w:rsid w:val="000639DB"/>
    <w:rsid w:val="0006425F"/>
    <w:rsid w:val="000649B1"/>
    <w:rsid w:val="00064BD4"/>
    <w:rsid w:val="000655C5"/>
    <w:rsid w:val="000655C8"/>
    <w:rsid w:val="00065C17"/>
    <w:rsid w:val="00066049"/>
    <w:rsid w:val="00066959"/>
    <w:rsid w:val="00066B2B"/>
    <w:rsid w:val="00066DE6"/>
    <w:rsid w:val="00067289"/>
    <w:rsid w:val="000672F7"/>
    <w:rsid w:val="0006738E"/>
    <w:rsid w:val="00070683"/>
    <w:rsid w:val="00070C94"/>
    <w:rsid w:val="00071956"/>
    <w:rsid w:val="00071C37"/>
    <w:rsid w:val="00071F3D"/>
    <w:rsid w:val="000720D8"/>
    <w:rsid w:val="000725BC"/>
    <w:rsid w:val="00072B59"/>
    <w:rsid w:val="00072E2C"/>
    <w:rsid w:val="00073371"/>
    <w:rsid w:val="000733D8"/>
    <w:rsid w:val="00073A1A"/>
    <w:rsid w:val="0007422A"/>
    <w:rsid w:val="000744C2"/>
    <w:rsid w:val="00074E79"/>
    <w:rsid w:val="00075412"/>
    <w:rsid w:val="0007547F"/>
    <w:rsid w:val="0007598E"/>
    <w:rsid w:val="000759CB"/>
    <w:rsid w:val="00075B82"/>
    <w:rsid w:val="00076578"/>
    <w:rsid w:val="000766F2"/>
    <w:rsid w:val="0007713B"/>
    <w:rsid w:val="00077360"/>
    <w:rsid w:val="00077505"/>
    <w:rsid w:val="00080512"/>
    <w:rsid w:val="000805C5"/>
    <w:rsid w:val="000806A4"/>
    <w:rsid w:val="000812EC"/>
    <w:rsid w:val="00081324"/>
    <w:rsid w:val="00081D8C"/>
    <w:rsid w:val="00081D94"/>
    <w:rsid w:val="00082063"/>
    <w:rsid w:val="00082470"/>
    <w:rsid w:val="000825E4"/>
    <w:rsid w:val="00082E0F"/>
    <w:rsid w:val="0008328E"/>
    <w:rsid w:val="0008339B"/>
    <w:rsid w:val="0008350C"/>
    <w:rsid w:val="00083CA4"/>
    <w:rsid w:val="00084372"/>
    <w:rsid w:val="00084879"/>
    <w:rsid w:val="000854F3"/>
    <w:rsid w:val="00085B47"/>
    <w:rsid w:val="00085D77"/>
    <w:rsid w:val="00085F76"/>
    <w:rsid w:val="000862D4"/>
    <w:rsid w:val="000865FF"/>
    <w:rsid w:val="000866B4"/>
    <w:rsid w:val="000867E4"/>
    <w:rsid w:val="00087201"/>
    <w:rsid w:val="00087709"/>
    <w:rsid w:val="00087C31"/>
    <w:rsid w:val="00087D98"/>
    <w:rsid w:val="00090170"/>
    <w:rsid w:val="00090670"/>
    <w:rsid w:val="0009104C"/>
    <w:rsid w:val="000914C6"/>
    <w:rsid w:val="00091796"/>
    <w:rsid w:val="00091FAC"/>
    <w:rsid w:val="00092046"/>
    <w:rsid w:val="00092D17"/>
    <w:rsid w:val="00092DFC"/>
    <w:rsid w:val="00093414"/>
    <w:rsid w:val="0009364B"/>
    <w:rsid w:val="00093B14"/>
    <w:rsid w:val="00093EA4"/>
    <w:rsid w:val="000943AF"/>
    <w:rsid w:val="00094576"/>
    <w:rsid w:val="00094A6F"/>
    <w:rsid w:val="0009513C"/>
    <w:rsid w:val="0009527A"/>
    <w:rsid w:val="000952A5"/>
    <w:rsid w:val="00095A60"/>
    <w:rsid w:val="00095F69"/>
    <w:rsid w:val="00096273"/>
    <w:rsid w:val="000964F8"/>
    <w:rsid w:val="000964FE"/>
    <w:rsid w:val="000965C7"/>
    <w:rsid w:val="000967FF"/>
    <w:rsid w:val="000A0631"/>
    <w:rsid w:val="000A0E2C"/>
    <w:rsid w:val="000A1255"/>
    <w:rsid w:val="000A192A"/>
    <w:rsid w:val="000A195D"/>
    <w:rsid w:val="000A1E7D"/>
    <w:rsid w:val="000A1EE9"/>
    <w:rsid w:val="000A243D"/>
    <w:rsid w:val="000A2E25"/>
    <w:rsid w:val="000A32DF"/>
    <w:rsid w:val="000A33FD"/>
    <w:rsid w:val="000A38EC"/>
    <w:rsid w:val="000A3A60"/>
    <w:rsid w:val="000A3B85"/>
    <w:rsid w:val="000A3B9D"/>
    <w:rsid w:val="000A3DE2"/>
    <w:rsid w:val="000A3FB8"/>
    <w:rsid w:val="000A41B7"/>
    <w:rsid w:val="000A463A"/>
    <w:rsid w:val="000A4845"/>
    <w:rsid w:val="000A4A1A"/>
    <w:rsid w:val="000A4C7C"/>
    <w:rsid w:val="000A4D10"/>
    <w:rsid w:val="000A579A"/>
    <w:rsid w:val="000A593A"/>
    <w:rsid w:val="000A5BBA"/>
    <w:rsid w:val="000A615C"/>
    <w:rsid w:val="000A6AE6"/>
    <w:rsid w:val="000A6D5F"/>
    <w:rsid w:val="000A6DD3"/>
    <w:rsid w:val="000A7CAE"/>
    <w:rsid w:val="000B01D7"/>
    <w:rsid w:val="000B05F1"/>
    <w:rsid w:val="000B064F"/>
    <w:rsid w:val="000B06E1"/>
    <w:rsid w:val="000B0A54"/>
    <w:rsid w:val="000B0A91"/>
    <w:rsid w:val="000B0C0C"/>
    <w:rsid w:val="000B0F4C"/>
    <w:rsid w:val="000B16F2"/>
    <w:rsid w:val="000B1938"/>
    <w:rsid w:val="000B21BD"/>
    <w:rsid w:val="000B24BC"/>
    <w:rsid w:val="000B2796"/>
    <w:rsid w:val="000B288B"/>
    <w:rsid w:val="000B3AAE"/>
    <w:rsid w:val="000B3D82"/>
    <w:rsid w:val="000B4B0E"/>
    <w:rsid w:val="000B51D9"/>
    <w:rsid w:val="000B57F3"/>
    <w:rsid w:val="000B592B"/>
    <w:rsid w:val="000B595B"/>
    <w:rsid w:val="000B5DC2"/>
    <w:rsid w:val="000B620F"/>
    <w:rsid w:val="000B6599"/>
    <w:rsid w:val="000B6E65"/>
    <w:rsid w:val="000B6ECE"/>
    <w:rsid w:val="000B727D"/>
    <w:rsid w:val="000B7573"/>
    <w:rsid w:val="000B763E"/>
    <w:rsid w:val="000B7732"/>
    <w:rsid w:val="000B79F8"/>
    <w:rsid w:val="000B7A17"/>
    <w:rsid w:val="000B7A91"/>
    <w:rsid w:val="000B7BF8"/>
    <w:rsid w:val="000B7C78"/>
    <w:rsid w:val="000C020C"/>
    <w:rsid w:val="000C032F"/>
    <w:rsid w:val="000C0B0A"/>
    <w:rsid w:val="000C0C58"/>
    <w:rsid w:val="000C11FC"/>
    <w:rsid w:val="000C13F5"/>
    <w:rsid w:val="000C1729"/>
    <w:rsid w:val="000C1FF7"/>
    <w:rsid w:val="000C2224"/>
    <w:rsid w:val="000C2804"/>
    <w:rsid w:val="000C31F6"/>
    <w:rsid w:val="000C368C"/>
    <w:rsid w:val="000C3B10"/>
    <w:rsid w:val="000C3D27"/>
    <w:rsid w:val="000C413F"/>
    <w:rsid w:val="000C4689"/>
    <w:rsid w:val="000C4D53"/>
    <w:rsid w:val="000C4EA2"/>
    <w:rsid w:val="000C50D2"/>
    <w:rsid w:val="000C57F4"/>
    <w:rsid w:val="000C58F5"/>
    <w:rsid w:val="000C5AF3"/>
    <w:rsid w:val="000C5C2B"/>
    <w:rsid w:val="000C5ED9"/>
    <w:rsid w:val="000C60B0"/>
    <w:rsid w:val="000C6294"/>
    <w:rsid w:val="000C66DD"/>
    <w:rsid w:val="000C74DC"/>
    <w:rsid w:val="000C75A4"/>
    <w:rsid w:val="000D0266"/>
    <w:rsid w:val="000D0291"/>
    <w:rsid w:val="000D0F30"/>
    <w:rsid w:val="000D1752"/>
    <w:rsid w:val="000D1974"/>
    <w:rsid w:val="000D1C05"/>
    <w:rsid w:val="000D1F2F"/>
    <w:rsid w:val="000D20CE"/>
    <w:rsid w:val="000D265B"/>
    <w:rsid w:val="000D2671"/>
    <w:rsid w:val="000D2958"/>
    <w:rsid w:val="000D2EAF"/>
    <w:rsid w:val="000D37BA"/>
    <w:rsid w:val="000D3FE4"/>
    <w:rsid w:val="000D4360"/>
    <w:rsid w:val="000D4808"/>
    <w:rsid w:val="000D4858"/>
    <w:rsid w:val="000D4F20"/>
    <w:rsid w:val="000D553D"/>
    <w:rsid w:val="000D557A"/>
    <w:rsid w:val="000D602C"/>
    <w:rsid w:val="000D62AD"/>
    <w:rsid w:val="000D653F"/>
    <w:rsid w:val="000D6576"/>
    <w:rsid w:val="000D6E5A"/>
    <w:rsid w:val="000D70F2"/>
    <w:rsid w:val="000D7492"/>
    <w:rsid w:val="000D752A"/>
    <w:rsid w:val="000D7E92"/>
    <w:rsid w:val="000E004C"/>
    <w:rsid w:val="000E01AB"/>
    <w:rsid w:val="000E17AF"/>
    <w:rsid w:val="000E22F2"/>
    <w:rsid w:val="000E23AB"/>
    <w:rsid w:val="000E24CC"/>
    <w:rsid w:val="000E2781"/>
    <w:rsid w:val="000E28A2"/>
    <w:rsid w:val="000E2C36"/>
    <w:rsid w:val="000E3129"/>
    <w:rsid w:val="000E31CA"/>
    <w:rsid w:val="000E3542"/>
    <w:rsid w:val="000E3547"/>
    <w:rsid w:val="000E38C7"/>
    <w:rsid w:val="000E456F"/>
    <w:rsid w:val="000E45AC"/>
    <w:rsid w:val="000E460D"/>
    <w:rsid w:val="000E498C"/>
    <w:rsid w:val="000E4C19"/>
    <w:rsid w:val="000E4D04"/>
    <w:rsid w:val="000E52A5"/>
    <w:rsid w:val="000E629C"/>
    <w:rsid w:val="000E6DE1"/>
    <w:rsid w:val="000E724C"/>
    <w:rsid w:val="000E7484"/>
    <w:rsid w:val="000E7A35"/>
    <w:rsid w:val="000E7ACB"/>
    <w:rsid w:val="000E7C8D"/>
    <w:rsid w:val="000E7FF5"/>
    <w:rsid w:val="000F03D0"/>
    <w:rsid w:val="000F07C4"/>
    <w:rsid w:val="000F153E"/>
    <w:rsid w:val="000F1C25"/>
    <w:rsid w:val="000F1FA4"/>
    <w:rsid w:val="000F248A"/>
    <w:rsid w:val="000F2518"/>
    <w:rsid w:val="000F2679"/>
    <w:rsid w:val="000F2796"/>
    <w:rsid w:val="000F3070"/>
    <w:rsid w:val="000F30D1"/>
    <w:rsid w:val="000F3DAD"/>
    <w:rsid w:val="000F4960"/>
    <w:rsid w:val="000F4EA2"/>
    <w:rsid w:val="000F51F6"/>
    <w:rsid w:val="000F54C5"/>
    <w:rsid w:val="000F56CC"/>
    <w:rsid w:val="000F57E1"/>
    <w:rsid w:val="000F5AC7"/>
    <w:rsid w:val="000F670B"/>
    <w:rsid w:val="000F692C"/>
    <w:rsid w:val="000F6AA4"/>
    <w:rsid w:val="000F7426"/>
    <w:rsid w:val="000F775D"/>
    <w:rsid w:val="000F77C5"/>
    <w:rsid w:val="000F7A41"/>
    <w:rsid w:val="000F7C21"/>
    <w:rsid w:val="000F7D4D"/>
    <w:rsid w:val="000F7EE9"/>
    <w:rsid w:val="000F7F9F"/>
    <w:rsid w:val="001004E3"/>
    <w:rsid w:val="00100B98"/>
    <w:rsid w:val="00100CF0"/>
    <w:rsid w:val="00100EC7"/>
    <w:rsid w:val="001017C0"/>
    <w:rsid w:val="00101A3D"/>
    <w:rsid w:val="00101A5D"/>
    <w:rsid w:val="00101C12"/>
    <w:rsid w:val="001023B7"/>
    <w:rsid w:val="00102548"/>
    <w:rsid w:val="001034BC"/>
    <w:rsid w:val="00103BA7"/>
    <w:rsid w:val="00104004"/>
    <w:rsid w:val="00104233"/>
    <w:rsid w:val="00104D22"/>
    <w:rsid w:val="0010534E"/>
    <w:rsid w:val="001059FB"/>
    <w:rsid w:val="001061FE"/>
    <w:rsid w:val="001063AC"/>
    <w:rsid w:val="00106769"/>
    <w:rsid w:val="00106793"/>
    <w:rsid w:val="00106A14"/>
    <w:rsid w:val="00106FDC"/>
    <w:rsid w:val="00107805"/>
    <w:rsid w:val="00107A24"/>
    <w:rsid w:val="00107C57"/>
    <w:rsid w:val="00110623"/>
    <w:rsid w:val="00111FA4"/>
    <w:rsid w:val="00112C13"/>
    <w:rsid w:val="00112C62"/>
    <w:rsid w:val="00112F27"/>
    <w:rsid w:val="00112FD0"/>
    <w:rsid w:val="0011302F"/>
    <w:rsid w:val="001131E5"/>
    <w:rsid w:val="001137A8"/>
    <w:rsid w:val="001139D3"/>
    <w:rsid w:val="001143FA"/>
    <w:rsid w:val="001149BB"/>
    <w:rsid w:val="00114A57"/>
    <w:rsid w:val="00114F15"/>
    <w:rsid w:val="0011541E"/>
    <w:rsid w:val="00115537"/>
    <w:rsid w:val="00115784"/>
    <w:rsid w:val="00116595"/>
    <w:rsid w:val="00116ABF"/>
    <w:rsid w:val="00116BB8"/>
    <w:rsid w:val="00116F2B"/>
    <w:rsid w:val="00117746"/>
    <w:rsid w:val="00117FBB"/>
    <w:rsid w:val="0012013D"/>
    <w:rsid w:val="001207F7"/>
    <w:rsid w:val="00120CC9"/>
    <w:rsid w:val="00120DDA"/>
    <w:rsid w:val="00120EC7"/>
    <w:rsid w:val="00121639"/>
    <w:rsid w:val="00121A9A"/>
    <w:rsid w:val="00121E40"/>
    <w:rsid w:val="00121E6D"/>
    <w:rsid w:val="00122DB3"/>
    <w:rsid w:val="00122DBF"/>
    <w:rsid w:val="00122EC9"/>
    <w:rsid w:val="0012306C"/>
    <w:rsid w:val="001231EA"/>
    <w:rsid w:val="00123765"/>
    <w:rsid w:val="001237D4"/>
    <w:rsid w:val="00123B11"/>
    <w:rsid w:val="00124024"/>
    <w:rsid w:val="001246DE"/>
    <w:rsid w:val="001249A2"/>
    <w:rsid w:val="00124B9D"/>
    <w:rsid w:val="00124E25"/>
    <w:rsid w:val="001250AA"/>
    <w:rsid w:val="00125169"/>
    <w:rsid w:val="0012552D"/>
    <w:rsid w:val="0012600D"/>
    <w:rsid w:val="00126188"/>
    <w:rsid w:val="0012687C"/>
    <w:rsid w:val="0012693E"/>
    <w:rsid w:val="00126CE7"/>
    <w:rsid w:val="00126E51"/>
    <w:rsid w:val="00127432"/>
    <w:rsid w:val="001279E0"/>
    <w:rsid w:val="00127E9C"/>
    <w:rsid w:val="0013025F"/>
    <w:rsid w:val="001309DA"/>
    <w:rsid w:val="00131311"/>
    <w:rsid w:val="0013173C"/>
    <w:rsid w:val="00131C0E"/>
    <w:rsid w:val="0013205A"/>
    <w:rsid w:val="001320CA"/>
    <w:rsid w:val="0013290B"/>
    <w:rsid w:val="00132A27"/>
    <w:rsid w:val="00132B7E"/>
    <w:rsid w:val="00132DC0"/>
    <w:rsid w:val="001335D5"/>
    <w:rsid w:val="00133EB4"/>
    <w:rsid w:val="001342DF"/>
    <w:rsid w:val="00134360"/>
    <w:rsid w:val="001343D7"/>
    <w:rsid w:val="00134AB4"/>
    <w:rsid w:val="00134B0E"/>
    <w:rsid w:val="00134B4F"/>
    <w:rsid w:val="00134BA5"/>
    <w:rsid w:val="00134F44"/>
    <w:rsid w:val="00135F2A"/>
    <w:rsid w:val="0013630B"/>
    <w:rsid w:val="001364DF"/>
    <w:rsid w:val="00136A00"/>
    <w:rsid w:val="00136A52"/>
    <w:rsid w:val="00136AF3"/>
    <w:rsid w:val="00136E50"/>
    <w:rsid w:val="00137A71"/>
    <w:rsid w:val="00137D1E"/>
    <w:rsid w:val="00137F62"/>
    <w:rsid w:val="001404D4"/>
    <w:rsid w:val="0014071F"/>
    <w:rsid w:val="0014078A"/>
    <w:rsid w:val="00140AF9"/>
    <w:rsid w:val="00140CC2"/>
    <w:rsid w:val="0014166C"/>
    <w:rsid w:val="00141A07"/>
    <w:rsid w:val="00141C27"/>
    <w:rsid w:val="00141DF5"/>
    <w:rsid w:val="00141F18"/>
    <w:rsid w:val="00142905"/>
    <w:rsid w:val="00142ED6"/>
    <w:rsid w:val="00143368"/>
    <w:rsid w:val="001436C7"/>
    <w:rsid w:val="00143BA6"/>
    <w:rsid w:val="00143C94"/>
    <w:rsid w:val="00143EED"/>
    <w:rsid w:val="0014409E"/>
    <w:rsid w:val="00144111"/>
    <w:rsid w:val="00144C68"/>
    <w:rsid w:val="00144D8B"/>
    <w:rsid w:val="001454AE"/>
    <w:rsid w:val="00145679"/>
    <w:rsid w:val="001460A1"/>
    <w:rsid w:val="0014612B"/>
    <w:rsid w:val="001461E2"/>
    <w:rsid w:val="001464D6"/>
    <w:rsid w:val="0014681F"/>
    <w:rsid w:val="00146D67"/>
    <w:rsid w:val="0014730B"/>
    <w:rsid w:val="00147660"/>
    <w:rsid w:val="00147AD9"/>
    <w:rsid w:val="00150190"/>
    <w:rsid w:val="00150C2E"/>
    <w:rsid w:val="00151065"/>
    <w:rsid w:val="00151386"/>
    <w:rsid w:val="001516E1"/>
    <w:rsid w:val="00151CEB"/>
    <w:rsid w:val="00152139"/>
    <w:rsid w:val="00152377"/>
    <w:rsid w:val="00152ED9"/>
    <w:rsid w:val="001532BF"/>
    <w:rsid w:val="00153D1A"/>
    <w:rsid w:val="00154107"/>
    <w:rsid w:val="001543FB"/>
    <w:rsid w:val="0015463F"/>
    <w:rsid w:val="0015497E"/>
    <w:rsid w:val="001549F6"/>
    <w:rsid w:val="00154F53"/>
    <w:rsid w:val="0015575E"/>
    <w:rsid w:val="0015599F"/>
    <w:rsid w:val="00156184"/>
    <w:rsid w:val="00156353"/>
    <w:rsid w:val="00156660"/>
    <w:rsid w:val="001566A5"/>
    <w:rsid w:val="00156979"/>
    <w:rsid w:val="00156A2C"/>
    <w:rsid w:val="00156BBC"/>
    <w:rsid w:val="00156E32"/>
    <w:rsid w:val="001574C7"/>
    <w:rsid w:val="00157854"/>
    <w:rsid w:val="0015789E"/>
    <w:rsid w:val="00157AA0"/>
    <w:rsid w:val="00157B52"/>
    <w:rsid w:val="00160164"/>
    <w:rsid w:val="00160409"/>
    <w:rsid w:val="0016065F"/>
    <w:rsid w:val="0016072B"/>
    <w:rsid w:val="001607BB"/>
    <w:rsid w:val="00160F9B"/>
    <w:rsid w:val="0016127C"/>
    <w:rsid w:val="001613D8"/>
    <w:rsid w:val="0016192C"/>
    <w:rsid w:val="00161E88"/>
    <w:rsid w:val="0016241C"/>
    <w:rsid w:val="001627EF"/>
    <w:rsid w:val="00162847"/>
    <w:rsid w:val="00162BA8"/>
    <w:rsid w:val="00162BD7"/>
    <w:rsid w:val="00162C65"/>
    <w:rsid w:val="00162EC1"/>
    <w:rsid w:val="00162ED0"/>
    <w:rsid w:val="00163A3E"/>
    <w:rsid w:val="00163F8E"/>
    <w:rsid w:val="00163FD3"/>
    <w:rsid w:val="001642D1"/>
    <w:rsid w:val="0016473B"/>
    <w:rsid w:val="001651FB"/>
    <w:rsid w:val="001662BB"/>
    <w:rsid w:val="00166334"/>
    <w:rsid w:val="0016656D"/>
    <w:rsid w:val="00166652"/>
    <w:rsid w:val="00166CBB"/>
    <w:rsid w:val="00167075"/>
    <w:rsid w:val="00167EFF"/>
    <w:rsid w:val="001702A2"/>
    <w:rsid w:val="00170384"/>
    <w:rsid w:val="0017042D"/>
    <w:rsid w:val="00170882"/>
    <w:rsid w:val="0017097C"/>
    <w:rsid w:val="00170D35"/>
    <w:rsid w:val="00170EAB"/>
    <w:rsid w:val="00171630"/>
    <w:rsid w:val="00171B97"/>
    <w:rsid w:val="00171C44"/>
    <w:rsid w:val="00172677"/>
    <w:rsid w:val="00172722"/>
    <w:rsid w:val="00172AAD"/>
    <w:rsid w:val="00172B32"/>
    <w:rsid w:val="00172CD7"/>
    <w:rsid w:val="00173059"/>
    <w:rsid w:val="001730C9"/>
    <w:rsid w:val="0017318D"/>
    <w:rsid w:val="001731FE"/>
    <w:rsid w:val="00173312"/>
    <w:rsid w:val="001737D4"/>
    <w:rsid w:val="00173DDC"/>
    <w:rsid w:val="0017418C"/>
    <w:rsid w:val="00174406"/>
    <w:rsid w:val="001744F5"/>
    <w:rsid w:val="00174A67"/>
    <w:rsid w:val="00174B27"/>
    <w:rsid w:val="00174C04"/>
    <w:rsid w:val="00174C62"/>
    <w:rsid w:val="00174DDD"/>
    <w:rsid w:val="0017553D"/>
    <w:rsid w:val="00175C50"/>
    <w:rsid w:val="00175C53"/>
    <w:rsid w:val="00175E97"/>
    <w:rsid w:val="0017654A"/>
    <w:rsid w:val="001765EC"/>
    <w:rsid w:val="00176FCF"/>
    <w:rsid w:val="00177416"/>
    <w:rsid w:val="00177851"/>
    <w:rsid w:val="00177A59"/>
    <w:rsid w:val="00177B0E"/>
    <w:rsid w:val="00177C1C"/>
    <w:rsid w:val="001802A3"/>
    <w:rsid w:val="00180707"/>
    <w:rsid w:val="001808E5"/>
    <w:rsid w:val="00180EFD"/>
    <w:rsid w:val="001816FB"/>
    <w:rsid w:val="00181894"/>
    <w:rsid w:val="00181DE0"/>
    <w:rsid w:val="00181FB1"/>
    <w:rsid w:val="00182B69"/>
    <w:rsid w:val="001834BC"/>
    <w:rsid w:val="00184075"/>
    <w:rsid w:val="0018463E"/>
    <w:rsid w:val="00184FFE"/>
    <w:rsid w:val="00185061"/>
    <w:rsid w:val="001857F2"/>
    <w:rsid w:val="001858B6"/>
    <w:rsid w:val="001859C8"/>
    <w:rsid w:val="00185B35"/>
    <w:rsid w:val="00185CD4"/>
    <w:rsid w:val="00185DC1"/>
    <w:rsid w:val="00186869"/>
    <w:rsid w:val="00187748"/>
    <w:rsid w:val="00187839"/>
    <w:rsid w:val="00187C1A"/>
    <w:rsid w:val="00187D69"/>
    <w:rsid w:val="001906A4"/>
    <w:rsid w:val="001916C1"/>
    <w:rsid w:val="00191D37"/>
    <w:rsid w:val="00192125"/>
    <w:rsid w:val="0019231E"/>
    <w:rsid w:val="00192875"/>
    <w:rsid w:val="00192B2A"/>
    <w:rsid w:val="001934A6"/>
    <w:rsid w:val="00193E66"/>
    <w:rsid w:val="001940C8"/>
    <w:rsid w:val="0019412E"/>
    <w:rsid w:val="00194252"/>
    <w:rsid w:val="00194AB2"/>
    <w:rsid w:val="00194BF5"/>
    <w:rsid w:val="001954D1"/>
    <w:rsid w:val="00195748"/>
    <w:rsid w:val="001959AF"/>
    <w:rsid w:val="00195A65"/>
    <w:rsid w:val="00195B2D"/>
    <w:rsid w:val="0019606D"/>
    <w:rsid w:val="0019667A"/>
    <w:rsid w:val="0019687C"/>
    <w:rsid w:val="00196C45"/>
    <w:rsid w:val="001A0017"/>
    <w:rsid w:val="001A013A"/>
    <w:rsid w:val="001A075D"/>
    <w:rsid w:val="001A10B4"/>
    <w:rsid w:val="001A13D3"/>
    <w:rsid w:val="001A17F6"/>
    <w:rsid w:val="001A1910"/>
    <w:rsid w:val="001A1F2D"/>
    <w:rsid w:val="001A2667"/>
    <w:rsid w:val="001A2BB2"/>
    <w:rsid w:val="001A2ED5"/>
    <w:rsid w:val="001A3155"/>
    <w:rsid w:val="001A3375"/>
    <w:rsid w:val="001A393C"/>
    <w:rsid w:val="001A4109"/>
    <w:rsid w:val="001A4553"/>
    <w:rsid w:val="001A45E5"/>
    <w:rsid w:val="001A47D8"/>
    <w:rsid w:val="001A48E9"/>
    <w:rsid w:val="001A4E4E"/>
    <w:rsid w:val="001A5042"/>
    <w:rsid w:val="001A5233"/>
    <w:rsid w:val="001A52EF"/>
    <w:rsid w:val="001A5431"/>
    <w:rsid w:val="001A5622"/>
    <w:rsid w:val="001A59AF"/>
    <w:rsid w:val="001A5D50"/>
    <w:rsid w:val="001A628C"/>
    <w:rsid w:val="001A638C"/>
    <w:rsid w:val="001A68C8"/>
    <w:rsid w:val="001A7122"/>
    <w:rsid w:val="001A7C8C"/>
    <w:rsid w:val="001B0527"/>
    <w:rsid w:val="001B0CA9"/>
    <w:rsid w:val="001B0D0E"/>
    <w:rsid w:val="001B0E75"/>
    <w:rsid w:val="001B1B08"/>
    <w:rsid w:val="001B20E3"/>
    <w:rsid w:val="001B2F17"/>
    <w:rsid w:val="001B331A"/>
    <w:rsid w:val="001B34D4"/>
    <w:rsid w:val="001B35F8"/>
    <w:rsid w:val="001B375F"/>
    <w:rsid w:val="001B3969"/>
    <w:rsid w:val="001B4639"/>
    <w:rsid w:val="001B4EA1"/>
    <w:rsid w:val="001B4FF4"/>
    <w:rsid w:val="001B5DAE"/>
    <w:rsid w:val="001B5DDC"/>
    <w:rsid w:val="001B5FE5"/>
    <w:rsid w:val="001B6563"/>
    <w:rsid w:val="001B7197"/>
    <w:rsid w:val="001B75B3"/>
    <w:rsid w:val="001B7CB5"/>
    <w:rsid w:val="001C09D9"/>
    <w:rsid w:val="001C0A09"/>
    <w:rsid w:val="001C0BB9"/>
    <w:rsid w:val="001C0F08"/>
    <w:rsid w:val="001C146E"/>
    <w:rsid w:val="001C1A64"/>
    <w:rsid w:val="001C1DD6"/>
    <w:rsid w:val="001C2000"/>
    <w:rsid w:val="001C2913"/>
    <w:rsid w:val="001C361C"/>
    <w:rsid w:val="001C3C26"/>
    <w:rsid w:val="001C4166"/>
    <w:rsid w:val="001C4442"/>
    <w:rsid w:val="001C4CE5"/>
    <w:rsid w:val="001C4DD2"/>
    <w:rsid w:val="001C532E"/>
    <w:rsid w:val="001C5C5B"/>
    <w:rsid w:val="001C5C6B"/>
    <w:rsid w:val="001C727A"/>
    <w:rsid w:val="001C7406"/>
    <w:rsid w:val="001C778D"/>
    <w:rsid w:val="001C7818"/>
    <w:rsid w:val="001C7C08"/>
    <w:rsid w:val="001C7FE8"/>
    <w:rsid w:val="001D010F"/>
    <w:rsid w:val="001D0283"/>
    <w:rsid w:val="001D0449"/>
    <w:rsid w:val="001D05CB"/>
    <w:rsid w:val="001D09EB"/>
    <w:rsid w:val="001D0E85"/>
    <w:rsid w:val="001D1B54"/>
    <w:rsid w:val="001D1BCE"/>
    <w:rsid w:val="001D1CF6"/>
    <w:rsid w:val="001D20C7"/>
    <w:rsid w:val="001D2111"/>
    <w:rsid w:val="001D281F"/>
    <w:rsid w:val="001D2A8D"/>
    <w:rsid w:val="001D30AC"/>
    <w:rsid w:val="001D357F"/>
    <w:rsid w:val="001D35EC"/>
    <w:rsid w:val="001D3939"/>
    <w:rsid w:val="001D3B98"/>
    <w:rsid w:val="001D46AE"/>
    <w:rsid w:val="001D491B"/>
    <w:rsid w:val="001D4A93"/>
    <w:rsid w:val="001D4CD5"/>
    <w:rsid w:val="001D4D59"/>
    <w:rsid w:val="001D4FCB"/>
    <w:rsid w:val="001D584A"/>
    <w:rsid w:val="001D5AA1"/>
    <w:rsid w:val="001D5F75"/>
    <w:rsid w:val="001D60C1"/>
    <w:rsid w:val="001D6791"/>
    <w:rsid w:val="001D6942"/>
    <w:rsid w:val="001D704A"/>
    <w:rsid w:val="001D7B4A"/>
    <w:rsid w:val="001E00DC"/>
    <w:rsid w:val="001E1BF8"/>
    <w:rsid w:val="001E29BD"/>
    <w:rsid w:val="001E2B4E"/>
    <w:rsid w:val="001E2E40"/>
    <w:rsid w:val="001E414D"/>
    <w:rsid w:val="001E4155"/>
    <w:rsid w:val="001E43B0"/>
    <w:rsid w:val="001E48D3"/>
    <w:rsid w:val="001E501E"/>
    <w:rsid w:val="001E5989"/>
    <w:rsid w:val="001E5B4D"/>
    <w:rsid w:val="001E5D9D"/>
    <w:rsid w:val="001E6233"/>
    <w:rsid w:val="001E62A9"/>
    <w:rsid w:val="001E673E"/>
    <w:rsid w:val="001E6D59"/>
    <w:rsid w:val="001E741C"/>
    <w:rsid w:val="001E7505"/>
    <w:rsid w:val="001F0335"/>
    <w:rsid w:val="001F08C0"/>
    <w:rsid w:val="001F0C44"/>
    <w:rsid w:val="001F0C50"/>
    <w:rsid w:val="001F0CDD"/>
    <w:rsid w:val="001F0DAA"/>
    <w:rsid w:val="001F0FEA"/>
    <w:rsid w:val="001F142D"/>
    <w:rsid w:val="001F1513"/>
    <w:rsid w:val="001F1521"/>
    <w:rsid w:val="001F153C"/>
    <w:rsid w:val="001F154E"/>
    <w:rsid w:val="001F16BE"/>
    <w:rsid w:val="001F1BF3"/>
    <w:rsid w:val="001F1C6B"/>
    <w:rsid w:val="001F1D5A"/>
    <w:rsid w:val="001F1DB6"/>
    <w:rsid w:val="001F1FD2"/>
    <w:rsid w:val="001F204D"/>
    <w:rsid w:val="001F2094"/>
    <w:rsid w:val="001F2186"/>
    <w:rsid w:val="001F219E"/>
    <w:rsid w:val="001F269D"/>
    <w:rsid w:val="001F2887"/>
    <w:rsid w:val="001F334C"/>
    <w:rsid w:val="001F414C"/>
    <w:rsid w:val="001F48CB"/>
    <w:rsid w:val="001F4B0B"/>
    <w:rsid w:val="001F4B30"/>
    <w:rsid w:val="001F4B4B"/>
    <w:rsid w:val="001F5A53"/>
    <w:rsid w:val="001F5ECC"/>
    <w:rsid w:val="001F5F66"/>
    <w:rsid w:val="001F6286"/>
    <w:rsid w:val="001F6B70"/>
    <w:rsid w:val="001F6E12"/>
    <w:rsid w:val="001F75FA"/>
    <w:rsid w:val="001F76F5"/>
    <w:rsid w:val="001F7B5F"/>
    <w:rsid w:val="0020021A"/>
    <w:rsid w:val="0020038C"/>
    <w:rsid w:val="002009AF"/>
    <w:rsid w:val="00200A83"/>
    <w:rsid w:val="00200AFA"/>
    <w:rsid w:val="00202318"/>
    <w:rsid w:val="00202998"/>
    <w:rsid w:val="00202F79"/>
    <w:rsid w:val="00202FB1"/>
    <w:rsid w:val="002030AF"/>
    <w:rsid w:val="00203665"/>
    <w:rsid w:val="002037A9"/>
    <w:rsid w:val="00203B32"/>
    <w:rsid w:val="00203ECA"/>
    <w:rsid w:val="0020467E"/>
    <w:rsid w:val="00205795"/>
    <w:rsid w:val="00205A6A"/>
    <w:rsid w:val="00206178"/>
    <w:rsid w:val="0020622D"/>
    <w:rsid w:val="002066F1"/>
    <w:rsid w:val="0020693D"/>
    <w:rsid w:val="00206B5E"/>
    <w:rsid w:val="00206BC4"/>
    <w:rsid w:val="00206F45"/>
    <w:rsid w:val="0020747A"/>
    <w:rsid w:val="0020795C"/>
    <w:rsid w:val="00207B8E"/>
    <w:rsid w:val="00207E38"/>
    <w:rsid w:val="00210021"/>
    <w:rsid w:val="00210129"/>
    <w:rsid w:val="00210535"/>
    <w:rsid w:val="0021084A"/>
    <w:rsid w:val="00210BDA"/>
    <w:rsid w:val="002110B4"/>
    <w:rsid w:val="0021138A"/>
    <w:rsid w:val="0021199A"/>
    <w:rsid w:val="002119F0"/>
    <w:rsid w:val="00211E34"/>
    <w:rsid w:val="00211F0C"/>
    <w:rsid w:val="00212702"/>
    <w:rsid w:val="00212A6E"/>
    <w:rsid w:val="00212F1B"/>
    <w:rsid w:val="002131BF"/>
    <w:rsid w:val="002135F4"/>
    <w:rsid w:val="0021377D"/>
    <w:rsid w:val="00213AA2"/>
    <w:rsid w:val="00213FC3"/>
    <w:rsid w:val="00214460"/>
    <w:rsid w:val="00214510"/>
    <w:rsid w:val="002146F1"/>
    <w:rsid w:val="0021470C"/>
    <w:rsid w:val="00214D26"/>
    <w:rsid w:val="00215693"/>
    <w:rsid w:val="00215E73"/>
    <w:rsid w:val="00216024"/>
    <w:rsid w:val="002164EF"/>
    <w:rsid w:val="00216890"/>
    <w:rsid w:val="002169B9"/>
    <w:rsid w:val="00217439"/>
    <w:rsid w:val="00217757"/>
    <w:rsid w:val="00217904"/>
    <w:rsid w:val="0022015A"/>
    <w:rsid w:val="00220301"/>
    <w:rsid w:val="00220721"/>
    <w:rsid w:val="002209D4"/>
    <w:rsid w:val="00220D01"/>
    <w:rsid w:val="00221003"/>
    <w:rsid w:val="00221535"/>
    <w:rsid w:val="00221C48"/>
    <w:rsid w:val="00221D1C"/>
    <w:rsid w:val="00221D8A"/>
    <w:rsid w:val="002220D0"/>
    <w:rsid w:val="002224F1"/>
    <w:rsid w:val="002230D5"/>
    <w:rsid w:val="00223A88"/>
    <w:rsid w:val="0022431A"/>
    <w:rsid w:val="002243E2"/>
    <w:rsid w:val="00224474"/>
    <w:rsid w:val="002244F6"/>
    <w:rsid w:val="00224580"/>
    <w:rsid w:val="002248A3"/>
    <w:rsid w:val="00224A5F"/>
    <w:rsid w:val="00224D9B"/>
    <w:rsid w:val="002257E5"/>
    <w:rsid w:val="00225B59"/>
    <w:rsid w:val="0022602C"/>
    <w:rsid w:val="00226236"/>
    <w:rsid w:val="002262AD"/>
    <w:rsid w:val="0022640C"/>
    <w:rsid w:val="002268D5"/>
    <w:rsid w:val="00226A72"/>
    <w:rsid w:val="0022714C"/>
    <w:rsid w:val="0022717A"/>
    <w:rsid w:val="00227404"/>
    <w:rsid w:val="002275AE"/>
    <w:rsid w:val="00227D3F"/>
    <w:rsid w:val="0023054E"/>
    <w:rsid w:val="002305D7"/>
    <w:rsid w:val="002305F6"/>
    <w:rsid w:val="00230784"/>
    <w:rsid w:val="00231048"/>
    <w:rsid w:val="0023207A"/>
    <w:rsid w:val="00232479"/>
    <w:rsid w:val="002329FF"/>
    <w:rsid w:val="00232A43"/>
    <w:rsid w:val="00232A5B"/>
    <w:rsid w:val="00232C0E"/>
    <w:rsid w:val="00232EA1"/>
    <w:rsid w:val="00233046"/>
    <w:rsid w:val="002333C1"/>
    <w:rsid w:val="0023361A"/>
    <w:rsid w:val="00233851"/>
    <w:rsid w:val="00234083"/>
    <w:rsid w:val="002343B5"/>
    <w:rsid w:val="002343CA"/>
    <w:rsid w:val="00234B65"/>
    <w:rsid w:val="0023528A"/>
    <w:rsid w:val="0023530C"/>
    <w:rsid w:val="0023573A"/>
    <w:rsid w:val="002357D4"/>
    <w:rsid w:val="00235890"/>
    <w:rsid w:val="002358D5"/>
    <w:rsid w:val="00235A72"/>
    <w:rsid w:val="00235B92"/>
    <w:rsid w:val="00235E7B"/>
    <w:rsid w:val="0023667B"/>
    <w:rsid w:val="00236A18"/>
    <w:rsid w:val="00237840"/>
    <w:rsid w:val="002379B7"/>
    <w:rsid w:val="00237CB2"/>
    <w:rsid w:val="00237E22"/>
    <w:rsid w:val="00240096"/>
    <w:rsid w:val="002400FB"/>
    <w:rsid w:val="00240283"/>
    <w:rsid w:val="002402DD"/>
    <w:rsid w:val="00240391"/>
    <w:rsid w:val="00240520"/>
    <w:rsid w:val="0024058E"/>
    <w:rsid w:val="002408BF"/>
    <w:rsid w:val="00240E74"/>
    <w:rsid w:val="00240FC9"/>
    <w:rsid w:val="00240FF3"/>
    <w:rsid w:val="0024150A"/>
    <w:rsid w:val="0024156A"/>
    <w:rsid w:val="002418B2"/>
    <w:rsid w:val="0024199E"/>
    <w:rsid w:val="00241BD9"/>
    <w:rsid w:val="00241FC7"/>
    <w:rsid w:val="0024213B"/>
    <w:rsid w:val="002425E7"/>
    <w:rsid w:val="0024279E"/>
    <w:rsid w:val="0024334C"/>
    <w:rsid w:val="00243554"/>
    <w:rsid w:val="00243B8D"/>
    <w:rsid w:val="00243BBD"/>
    <w:rsid w:val="0024476F"/>
    <w:rsid w:val="00244A9D"/>
    <w:rsid w:val="002454E3"/>
    <w:rsid w:val="00245D21"/>
    <w:rsid w:val="00245E8A"/>
    <w:rsid w:val="002461C5"/>
    <w:rsid w:val="0024649C"/>
    <w:rsid w:val="00246AB8"/>
    <w:rsid w:val="00246B43"/>
    <w:rsid w:val="00247102"/>
    <w:rsid w:val="00247653"/>
    <w:rsid w:val="0025074C"/>
    <w:rsid w:val="00250757"/>
    <w:rsid w:val="002509B4"/>
    <w:rsid w:val="00250A36"/>
    <w:rsid w:val="0025155E"/>
    <w:rsid w:val="00251963"/>
    <w:rsid w:val="00251A17"/>
    <w:rsid w:val="00251D6E"/>
    <w:rsid w:val="002529D6"/>
    <w:rsid w:val="00252A67"/>
    <w:rsid w:val="00253CFE"/>
    <w:rsid w:val="002544FE"/>
    <w:rsid w:val="0025457D"/>
    <w:rsid w:val="00254633"/>
    <w:rsid w:val="002559FE"/>
    <w:rsid w:val="00255FA9"/>
    <w:rsid w:val="002567C6"/>
    <w:rsid w:val="00256B58"/>
    <w:rsid w:val="00257DF8"/>
    <w:rsid w:val="002601FD"/>
    <w:rsid w:val="002608B4"/>
    <w:rsid w:val="002611BB"/>
    <w:rsid w:val="00261F68"/>
    <w:rsid w:val="002620C0"/>
    <w:rsid w:val="00262404"/>
    <w:rsid w:val="00262692"/>
    <w:rsid w:val="00262717"/>
    <w:rsid w:val="00262C9E"/>
    <w:rsid w:val="00262E73"/>
    <w:rsid w:val="00262E97"/>
    <w:rsid w:val="002633EA"/>
    <w:rsid w:val="00263485"/>
    <w:rsid w:val="0026349B"/>
    <w:rsid w:val="00263625"/>
    <w:rsid w:val="00263888"/>
    <w:rsid w:val="00264F75"/>
    <w:rsid w:val="0026730B"/>
    <w:rsid w:val="002674E2"/>
    <w:rsid w:val="00267826"/>
    <w:rsid w:val="00267BC3"/>
    <w:rsid w:val="002702D3"/>
    <w:rsid w:val="00270353"/>
    <w:rsid w:val="0027039A"/>
    <w:rsid w:val="002712A3"/>
    <w:rsid w:val="002719FC"/>
    <w:rsid w:val="00271B1E"/>
    <w:rsid w:val="00271EF3"/>
    <w:rsid w:val="002726F4"/>
    <w:rsid w:val="002730E3"/>
    <w:rsid w:val="00273901"/>
    <w:rsid w:val="002739A0"/>
    <w:rsid w:val="00273EFD"/>
    <w:rsid w:val="0027416D"/>
    <w:rsid w:val="0027418B"/>
    <w:rsid w:val="0027432E"/>
    <w:rsid w:val="00274A3D"/>
    <w:rsid w:val="00274D70"/>
    <w:rsid w:val="0027536B"/>
    <w:rsid w:val="0027588A"/>
    <w:rsid w:val="0027593D"/>
    <w:rsid w:val="00275D9E"/>
    <w:rsid w:val="0027635D"/>
    <w:rsid w:val="0027644D"/>
    <w:rsid w:val="002764E9"/>
    <w:rsid w:val="002769A4"/>
    <w:rsid w:val="00276BBD"/>
    <w:rsid w:val="00276CA3"/>
    <w:rsid w:val="00276DF4"/>
    <w:rsid w:val="0027722E"/>
    <w:rsid w:val="00277500"/>
    <w:rsid w:val="002809B1"/>
    <w:rsid w:val="00280CB0"/>
    <w:rsid w:val="00280F43"/>
    <w:rsid w:val="00280F52"/>
    <w:rsid w:val="002811DE"/>
    <w:rsid w:val="00281251"/>
    <w:rsid w:val="00281CB1"/>
    <w:rsid w:val="002828AE"/>
    <w:rsid w:val="00282DC1"/>
    <w:rsid w:val="00283561"/>
    <w:rsid w:val="00283744"/>
    <w:rsid w:val="00283E93"/>
    <w:rsid w:val="0028401F"/>
    <w:rsid w:val="002849A7"/>
    <w:rsid w:val="00284B14"/>
    <w:rsid w:val="00285064"/>
    <w:rsid w:val="002851E0"/>
    <w:rsid w:val="002852E7"/>
    <w:rsid w:val="002852E8"/>
    <w:rsid w:val="002853B7"/>
    <w:rsid w:val="0028627D"/>
    <w:rsid w:val="002864A1"/>
    <w:rsid w:val="00286AAA"/>
    <w:rsid w:val="00287200"/>
    <w:rsid w:val="002872E5"/>
    <w:rsid w:val="002879B4"/>
    <w:rsid w:val="002879C1"/>
    <w:rsid w:val="002908FB"/>
    <w:rsid w:val="00291197"/>
    <w:rsid w:val="00291905"/>
    <w:rsid w:val="00291AA3"/>
    <w:rsid w:val="00291B5E"/>
    <w:rsid w:val="00291C7F"/>
    <w:rsid w:val="00291F4B"/>
    <w:rsid w:val="00292548"/>
    <w:rsid w:val="0029277C"/>
    <w:rsid w:val="0029339F"/>
    <w:rsid w:val="002938C4"/>
    <w:rsid w:val="002948F3"/>
    <w:rsid w:val="00294B38"/>
    <w:rsid w:val="00294EC4"/>
    <w:rsid w:val="00295A5E"/>
    <w:rsid w:val="00296015"/>
    <w:rsid w:val="002964BB"/>
    <w:rsid w:val="00296542"/>
    <w:rsid w:val="0029690F"/>
    <w:rsid w:val="00296C33"/>
    <w:rsid w:val="0029773F"/>
    <w:rsid w:val="00297A1E"/>
    <w:rsid w:val="00297B27"/>
    <w:rsid w:val="00297C33"/>
    <w:rsid w:val="00297F18"/>
    <w:rsid w:val="002A04FF"/>
    <w:rsid w:val="002A058E"/>
    <w:rsid w:val="002A0653"/>
    <w:rsid w:val="002A0A92"/>
    <w:rsid w:val="002A0B58"/>
    <w:rsid w:val="002A0F0C"/>
    <w:rsid w:val="002A24E9"/>
    <w:rsid w:val="002A27E4"/>
    <w:rsid w:val="002A2A68"/>
    <w:rsid w:val="002A2AF3"/>
    <w:rsid w:val="002A312F"/>
    <w:rsid w:val="002A3151"/>
    <w:rsid w:val="002A3608"/>
    <w:rsid w:val="002A3911"/>
    <w:rsid w:val="002A457F"/>
    <w:rsid w:val="002A45D5"/>
    <w:rsid w:val="002A4761"/>
    <w:rsid w:val="002A4845"/>
    <w:rsid w:val="002A48C2"/>
    <w:rsid w:val="002A4A34"/>
    <w:rsid w:val="002A524A"/>
    <w:rsid w:val="002A53D5"/>
    <w:rsid w:val="002A5532"/>
    <w:rsid w:val="002A5782"/>
    <w:rsid w:val="002A6157"/>
    <w:rsid w:val="002A65B9"/>
    <w:rsid w:val="002A6617"/>
    <w:rsid w:val="002A676C"/>
    <w:rsid w:val="002A6B86"/>
    <w:rsid w:val="002A6DE5"/>
    <w:rsid w:val="002A765C"/>
    <w:rsid w:val="002B0038"/>
    <w:rsid w:val="002B06A4"/>
    <w:rsid w:val="002B08D0"/>
    <w:rsid w:val="002B091A"/>
    <w:rsid w:val="002B0BAD"/>
    <w:rsid w:val="002B1A90"/>
    <w:rsid w:val="002B1B01"/>
    <w:rsid w:val="002B2050"/>
    <w:rsid w:val="002B22F5"/>
    <w:rsid w:val="002B2707"/>
    <w:rsid w:val="002B2B2D"/>
    <w:rsid w:val="002B3A9C"/>
    <w:rsid w:val="002B3E5D"/>
    <w:rsid w:val="002B4058"/>
    <w:rsid w:val="002B43BF"/>
    <w:rsid w:val="002B4EA4"/>
    <w:rsid w:val="002B53AC"/>
    <w:rsid w:val="002B605E"/>
    <w:rsid w:val="002B67E2"/>
    <w:rsid w:val="002B68ED"/>
    <w:rsid w:val="002B6932"/>
    <w:rsid w:val="002B6AC1"/>
    <w:rsid w:val="002B6B58"/>
    <w:rsid w:val="002B6FB7"/>
    <w:rsid w:val="002B71D0"/>
    <w:rsid w:val="002B7669"/>
    <w:rsid w:val="002B7CC5"/>
    <w:rsid w:val="002B7EC3"/>
    <w:rsid w:val="002B7EEF"/>
    <w:rsid w:val="002C04AC"/>
    <w:rsid w:val="002C0A5B"/>
    <w:rsid w:val="002C10E0"/>
    <w:rsid w:val="002C11D0"/>
    <w:rsid w:val="002C124D"/>
    <w:rsid w:val="002C148C"/>
    <w:rsid w:val="002C1574"/>
    <w:rsid w:val="002C1957"/>
    <w:rsid w:val="002C1A1C"/>
    <w:rsid w:val="002C1ABD"/>
    <w:rsid w:val="002C202B"/>
    <w:rsid w:val="002C2060"/>
    <w:rsid w:val="002C2338"/>
    <w:rsid w:val="002C33D8"/>
    <w:rsid w:val="002C3F07"/>
    <w:rsid w:val="002C4495"/>
    <w:rsid w:val="002C487C"/>
    <w:rsid w:val="002C4CD4"/>
    <w:rsid w:val="002C5386"/>
    <w:rsid w:val="002C549C"/>
    <w:rsid w:val="002C58D3"/>
    <w:rsid w:val="002C5972"/>
    <w:rsid w:val="002C5B1F"/>
    <w:rsid w:val="002C5CAE"/>
    <w:rsid w:val="002C5D30"/>
    <w:rsid w:val="002C6006"/>
    <w:rsid w:val="002C62AD"/>
    <w:rsid w:val="002C65DA"/>
    <w:rsid w:val="002C663A"/>
    <w:rsid w:val="002C6962"/>
    <w:rsid w:val="002C6D0E"/>
    <w:rsid w:val="002C7034"/>
    <w:rsid w:val="002C7A60"/>
    <w:rsid w:val="002C7AFA"/>
    <w:rsid w:val="002D0185"/>
    <w:rsid w:val="002D05E7"/>
    <w:rsid w:val="002D06E9"/>
    <w:rsid w:val="002D0A40"/>
    <w:rsid w:val="002D0B4A"/>
    <w:rsid w:val="002D10DD"/>
    <w:rsid w:val="002D23AB"/>
    <w:rsid w:val="002D261D"/>
    <w:rsid w:val="002D2DEB"/>
    <w:rsid w:val="002D3352"/>
    <w:rsid w:val="002D3ADB"/>
    <w:rsid w:val="002D3F0D"/>
    <w:rsid w:val="002D42FA"/>
    <w:rsid w:val="002D552E"/>
    <w:rsid w:val="002D5738"/>
    <w:rsid w:val="002D5794"/>
    <w:rsid w:val="002D62E2"/>
    <w:rsid w:val="002D65F5"/>
    <w:rsid w:val="002D6A37"/>
    <w:rsid w:val="002D6D0D"/>
    <w:rsid w:val="002D7165"/>
    <w:rsid w:val="002D7170"/>
    <w:rsid w:val="002D77E7"/>
    <w:rsid w:val="002D7AE5"/>
    <w:rsid w:val="002D7B36"/>
    <w:rsid w:val="002D7C1B"/>
    <w:rsid w:val="002D7C88"/>
    <w:rsid w:val="002E04F8"/>
    <w:rsid w:val="002E0945"/>
    <w:rsid w:val="002E0BCF"/>
    <w:rsid w:val="002E0CA9"/>
    <w:rsid w:val="002E0EA6"/>
    <w:rsid w:val="002E11B5"/>
    <w:rsid w:val="002E12CB"/>
    <w:rsid w:val="002E1995"/>
    <w:rsid w:val="002E1DB9"/>
    <w:rsid w:val="002E1DD0"/>
    <w:rsid w:val="002E2BA9"/>
    <w:rsid w:val="002E328D"/>
    <w:rsid w:val="002E387C"/>
    <w:rsid w:val="002E3B44"/>
    <w:rsid w:val="002E58A9"/>
    <w:rsid w:val="002E6A67"/>
    <w:rsid w:val="002E7F69"/>
    <w:rsid w:val="002E7FB9"/>
    <w:rsid w:val="002F0079"/>
    <w:rsid w:val="002F06A0"/>
    <w:rsid w:val="002F08EF"/>
    <w:rsid w:val="002F0947"/>
    <w:rsid w:val="002F1EF3"/>
    <w:rsid w:val="002F2372"/>
    <w:rsid w:val="002F2811"/>
    <w:rsid w:val="002F319D"/>
    <w:rsid w:val="002F35AA"/>
    <w:rsid w:val="002F3DF8"/>
    <w:rsid w:val="002F483F"/>
    <w:rsid w:val="002F4A39"/>
    <w:rsid w:val="002F5058"/>
    <w:rsid w:val="002F5828"/>
    <w:rsid w:val="002F5B22"/>
    <w:rsid w:val="002F5B25"/>
    <w:rsid w:val="002F5C86"/>
    <w:rsid w:val="002F5CD2"/>
    <w:rsid w:val="002F6725"/>
    <w:rsid w:val="002F70C4"/>
    <w:rsid w:val="00300345"/>
    <w:rsid w:val="00300ACC"/>
    <w:rsid w:val="00300AFA"/>
    <w:rsid w:val="00300F2C"/>
    <w:rsid w:val="00300F31"/>
    <w:rsid w:val="00301074"/>
    <w:rsid w:val="0030130B"/>
    <w:rsid w:val="00301BF7"/>
    <w:rsid w:val="0030201F"/>
    <w:rsid w:val="003024D4"/>
    <w:rsid w:val="00302509"/>
    <w:rsid w:val="00302A23"/>
    <w:rsid w:val="00302E08"/>
    <w:rsid w:val="0030310C"/>
    <w:rsid w:val="00303721"/>
    <w:rsid w:val="003042BF"/>
    <w:rsid w:val="00304393"/>
    <w:rsid w:val="00304A29"/>
    <w:rsid w:val="00304AA9"/>
    <w:rsid w:val="00304EA0"/>
    <w:rsid w:val="003050B7"/>
    <w:rsid w:val="00305297"/>
    <w:rsid w:val="003053CE"/>
    <w:rsid w:val="00305994"/>
    <w:rsid w:val="00305D97"/>
    <w:rsid w:val="00305F8D"/>
    <w:rsid w:val="00305FF8"/>
    <w:rsid w:val="0030676C"/>
    <w:rsid w:val="00306A88"/>
    <w:rsid w:val="00307025"/>
    <w:rsid w:val="00307673"/>
    <w:rsid w:val="0030769B"/>
    <w:rsid w:val="00307C2E"/>
    <w:rsid w:val="0031002D"/>
    <w:rsid w:val="003104CD"/>
    <w:rsid w:val="003105CC"/>
    <w:rsid w:val="00310719"/>
    <w:rsid w:val="00310941"/>
    <w:rsid w:val="00310B9C"/>
    <w:rsid w:val="00310FBC"/>
    <w:rsid w:val="00310FC5"/>
    <w:rsid w:val="003118DC"/>
    <w:rsid w:val="00311AA2"/>
    <w:rsid w:val="0031202B"/>
    <w:rsid w:val="003120FD"/>
    <w:rsid w:val="003128D4"/>
    <w:rsid w:val="003134B4"/>
    <w:rsid w:val="00313BCB"/>
    <w:rsid w:val="00313BD2"/>
    <w:rsid w:val="00313DB5"/>
    <w:rsid w:val="00313FAC"/>
    <w:rsid w:val="0031460A"/>
    <w:rsid w:val="003146F5"/>
    <w:rsid w:val="0031473D"/>
    <w:rsid w:val="0031498F"/>
    <w:rsid w:val="00314DC3"/>
    <w:rsid w:val="00315A2C"/>
    <w:rsid w:val="00315EEF"/>
    <w:rsid w:val="0031601C"/>
    <w:rsid w:val="00316754"/>
    <w:rsid w:val="003168E6"/>
    <w:rsid w:val="00316C08"/>
    <w:rsid w:val="00316E01"/>
    <w:rsid w:val="003170D8"/>
    <w:rsid w:val="00317503"/>
    <w:rsid w:val="00317A96"/>
    <w:rsid w:val="00320183"/>
    <w:rsid w:val="00320390"/>
    <w:rsid w:val="003205E7"/>
    <w:rsid w:val="00320A87"/>
    <w:rsid w:val="0032124F"/>
    <w:rsid w:val="003215DC"/>
    <w:rsid w:val="00321D86"/>
    <w:rsid w:val="00321EAF"/>
    <w:rsid w:val="00321FB8"/>
    <w:rsid w:val="00322337"/>
    <w:rsid w:val="003224D6"/>
    <w:rsid w:val="003225F1"/>
    <w:rsid w:val="00322C8F"/>
    <w:rsid w:val="00323401"/>
    <w:rsid w:val="003238AB"/>
    <w:rsid w:val="00323DAA"/>
    <w:rsid w:val="00323DB6"/>
    <w:rsid w:val="00323E67"/>
    <w:rsid w:val="00325163"/>
    <w:rsid w:val="0032524D"/>
    <w:rsid w:val="0032526F"/>
    <w:rsid w:val="0032584C"/>
    <w:rsid w:val="003261BF"/>
    <w:rsid w:val="003265E2"/>
    <w:rsid w:val="00326995"/>
    <w:rsid w:val="00326F94"/>
    <w:rsid w:val="003273E0"/>
    <w:rsid w:val="00327B09"/>
    <w:rsid w:val="00327B2A"/>
    <w:rsid w:val="00327EDC"/>
    <w:rsid w:val="003310DA"/>
    <w:rsid w:val="003318D4"/>
    <w:rsid w:val="00331B67"/>
    <w:rsid w:val="003320A8"/>
    <w:rsid w:val="00332286"/>
    <w:rsid w:val="00332601"/>
    <w:rsid w:val="00332AA1"/>
    <w:rsid w:val="00333AA3"/>
    <w:rsid w:val="00334B0E"/>
    <w:rsid w:val="003356BC"/>
    <w:rsid w:val="00335AE9"/>
    <w:rsid w:val="00335C54"/>
    <w:rsid w:val="00335E82"/>
    <w:rsid w:val="00336292"/>
    <w:rsid w:val="00336948"/>
    <w:rsid w:val="003369B7"/>
    <w:rsid w:val="00336C10"/>
    <w:rsid w:val="0033732E"/>
    <w:rsid w:val="0033784E"/>
    <w:rsid w:val="0033798F"/>
    <w:rsid w:val="00337AE7"/>
    <w:rsid w:val="00337B7B"/>
    <w:rsid w:val="003402DE"/>
    <w:rsid w:val="00340B76"/>
    <w:rsid w:val="00341173"/>
    <w:rsid w:val="003412CB"/>
    <w:rsid w:val="0034206E"/>
    <w:rsid w:val="003420B2"/>
    <w:rsid w:val="003420B6"/>
    <w:rsid w:val="0034238C"/>
    <w:rsid w:val="00342808"/>
    <w:rsid w:val="00343726"/>
    <w:rsid w:val="00343789"/>
    <w:rsid w:val="003444C4"/>
    <w:rsid w:val="003448A1"/>
    <w:rsid w:val="00344EC9"/>
    <w:rsid w:val="00345155"/>
    <w:rsid w:val="003453CF"/>
    <w:rsid w:val="0034556D"/>
    <w:rsid w:val="00345CEC"/>
    <w:rsid w:val="00345D92"/>
    <w:rsid w:val="0034615F"/>
    <w:rsid w:val="00347063"/>
    <w:rsid w:val="0034710F"/>
    <w:rsid w:val="00347D77"/>
    <w:rsid w:val="0035033A"/>
    <w:rsid w:val="003505E9"/>
    <w:rsid w:val="003507AB"/>
    <w:rsid w:val="0035083B"/>
    <w:rsid w:val="00350A8D"/>
    <w:rsid w:val="00350DEA"/>
    <w:rsid w:val="00350E10"/>
    <w:rsid w:val="00351082"/>
    <w:rsid w:val="003510B2"/>
    <w:rsid w:val="003521F6"/>
    <w:rsid w:val="003525BA"/>
    <w:rsid w:val="003529E6"/>
    <w:rsid w:val="0035343F"/>
    <w:rsid w:val="0035388C"/>
    <w:rsid w:val="0035388D"/>
    <w:rsid w:val="00353AA8"/>
    <w:rsid w:val="00353B22"/>
    <w:rsid w:val="00353D38"/>
    <w:rsid w:val="00354308"/>
    <w:rsid w:val="00354C7C"/>
    <w:rsid w:val="00354EBD"/>
    <w:rsid w:val="00355519"/>
    <w:rsid w:val="00355A6D"/>
    <w:rsid w:val="00355EE5"/>
    <w:rsid w:val="00355F52"/>
    <w:rsid w:val="003565D3"/>
    <w:rsid w:val="003566B2"/>
    <w:rsid w:val="003566FA"/>
    <w:rsid w:val="003567D8"/>
    <w:rsid w:val="00356B5D"/>
    <w:rsid w:val="00356E43"/>
    <w:rsid w:val="0035708F"/>
    <w:rsid w:val="00357123"/>
    <w:rsid w:val="003572EB"/>
    <w:rsid w:val="00357A72"/>
    <w:rsid w:val="003602DA"/>
    <w:rsid w:val="00360343"/>
    <w:rsid w:val="0036034F"/>
    <w:rsid w:val="003603A0"/>
    <w:rsid w:val="003604AB"/>
    <w:rsid w:val="00360F7F"/>
    <w:rsid w:val="0036128A"/>
    <w:rsid w:val="00361849"/>
    <w:rsid w:val="003620B6"/>
    <w:rsid w:val="00362864"/>
    <w:rsid w:val="00362C91"/>
    <w:rsid w:val="003634EA"/>
    <w:rsid w:val="00363867"/>
    <w:rsid w:val="00363933"/>
    <w:rsid w:val="00363C37"/>
    <w:rsid w:val="003641E6"/>
    <w:rsid w:val="00364251"/>
    <w:rsid w:val="003642BF"/>
    <w:rsid w:val="003642F4"/>
    <w:rsid w:val="00364428"/>
    <w:rsid w:val="00364A50"/>
    <w:rsid w:val="00364A8B"/>
    <w:rsid w:val="00364C7C"/>
    <w:rsid w:val="00364D56"/>
    <w:rsid w:val="003650BC"/>
    <w:rsid w:val="003659D6"/>
    <w:rsid w:val="00365E55"/>
    <w:rsid w:val="0036622E"/>
    <w:rsid w:val="003665D9"/>
    <w:rsid w:val="0036665C"/>
    <w:rsid w:val="00366940"/>
    <w:rsid w:val="00366B62"/>
    <w:rsid w:val="00367160"/>
    <w:rsid w:val="00367398"/>
    <w:rsid w:val="00367C29"/>
    <w:rsid w:val="00370C53"/>
    <w:rsid w:val="00370D50"/>
    <w:rsid w:val="003715BB"/>
    <w:rsid w:val="003716E3"/>
    <w:rsid w:val="00371AA5"/>
    <w:rsid w:val="00371D75"/>
    <w:rsid w:val="003725FA"/>
    <w:rsid w:val="00372CD8"/>
    <w:rsid w:val="00372D1E"/>
    <w:rsid w:val="00372EB4"/>
    <w:rsid w:val="00373651"/>
    <w:rsid w:val="00373DD4"/>
    <w:rsid w:val="00373ED1"/>
    <w:rsid w:val="003747DD"/>
    <w:rsid w:val="00374817"/>
    <w:rsid w:val="0037481A"/>
    <w:rsid w:val="00374AF6"/>
    <w:rsid w:val="003755B8"/>
    <w:rsid w:val="00375E01"/>
    <w:rsid w:val="00375F19"/>
    <w:rsid w:val="003760BE"/>
    <w:rsid w:val="0037660C"/>
    <w:rsid w:val="003766CD"/>
    <w:rsid w:val="00376893"/>
    <w:rsid w:val="00376DA4"/>
    <w:rsid w:val="00376E7E"/>
    <w:rsid w:val="00377697"/>
    <w:rsid w:val="00377A2D"/>
    <w:rsid w:val="00377BE4"/>
    <w:rsid w:val="00377C36"/>
    <w:rsid w:val="00380190"/>
    <w:rsid w:val="00380357"/>
    <w:rsid w:val="00380880"/>
    <w:rsid w:val="00380947"/>
    <w:rsid w:val="00380A0F"/>
    <w:rsid w:val="00380BF0"/>
    <w:rsid w:val="00380C64"/>
    <w:rsid w:val="00381399"/>
    <w:rsid w:val="00381948"/>
    <w:rsid w:val="00381B17"/>
    <w:rsid w:val="00382499"/>
    <w:rsid w:val="003825D2"/>
    <w:rsid w:val="003827BC"/>
    <w:rsid w:val="0038292E"/>
    <w:rsid w:val="00382A26"/>
    <w:rsid w:val="00382E8F"/>
    <w:rsid w:val="00383578"/>
    <w:rsid w:val="00383ECF"/>
    <w:rsid w:val="003842EC"/>
    <w:rsid w:val="00384606"/>
    <w:rsid w:val="00384B2A"/>
    <w:rsid w:val="00384CCD"/>
    <w:rsid w:val="00384D27"/>
    <w:rsid w:val="00385577"/>
    <w:rsid w:val="00385763"/>
    <w:rsid w:val="00386159"/>
    <w:rsid w:val="00386404"/>
    <w:rsid w:val="00386641"/>
    <w:rsid w:val="00386C73"/>
    <w:rsid w:val="003874A5"/>
    <w:rsid w:val="003875A4"/>
    <w:rsid w:val="00387F03"/>
    <w:rsid w:val="003905A8"/>
    <w:rsid w:val="003906FB"/>
    <w:rsid w:val="00390B9C"/>
    <w:rsid w:val="00390BC6"/>
    <w:rsid w:val="00390CC9"/>
    <w:rsid w:val="00390D1C"/>
    <w:rsid w:val="00390D2F"/>
    <w:rsid w:val="00390DC4"/>
    <w:rsid w:val="0039116D"/>
    <w:rsid w:val="003912AF"/>
    <w:rsid w:val="003912B6"/>
    <w:rsid w:val="00391405"/>
    <w:rsid w:val="00391977"/>
    <w:rsid w:val="003919D6"/>
    <w:rsid w:val="00391DED"/>
    <w:rsid w:val="00392EC2"/>
    <w:rsid w:val="00392F16"/>
    <w:rsid w:val="00393128"/>
    <w:rsid w:val="0039323B"/>
    <w:rsid w:val="003935D7"/>
    <w:rsid w:val="003936A1"/>
    <w:rsid w:val="00393A3B"/>
    <w:rsid w:val="00393E9B"/>
    <w:rsid w:val="00393EFF"/>
    <w:rsid w:val="00394523"/>
    <w:rsid w:val="003947AC"/>
    <w:rsid w:val="00394A75"/>
    <w:rsid w:val="00394E55"/>
    <w:rsid w:val="00395391"/>
    <w:rsid w:val="003953C1"/>
    <w:rsid w:val="003956C0"/>
    <w:rsid w:val="0039572D"/>
    <w:rsid w:val="00395F55"/>
    <w:rsid w:val="00396AE5"/>
    <w:rsid w:val="00396B8A"/>
    <w:rsid w:val="00396C15"/>
    <w:rsid w:val="00396C53"/>
    <w:rsid w:val="00396DCB"/>
    <w:rsid w:val="0039710D"/>
    <w:rsid w:val="003971B3"/>
    <w:rsid w:val="00397385"/>
    <w:rsid w:val="00397409"/>
    <w:rsid w:val="0039743A"/>
    <w:rsid w:val="003979F6"/>
    <w:rsid w:val="00397B82"/>
    <w:rsid w:val="00397F3F"/>
    <w:rsid w:val="003A0260"/>
    <w:rsid w:val="003A0686"/>
    <w:rsid w:val="003A0701"/>
    <w:rsid w:val="003A0789"/>
    <w:rsid w:val="003A0CCE"/>
    <w:rsid w:val="003A0FC3"/>
    <w:rsid w:val="003A16D1"/>
    <w:rsid w:val="003A18FA"/>
    <w:rsid w:val="003A1B7F"/>
    <w:rsid w:val="003A1C9C"/>
    <w:rsid w:val="003A1E50"/>
    <w:rsid w:val="003A26BD"/>
    <w:rsid w:val="003A2F12"/>
    <w:rsid w:val="003A399B"/>
    <w:rsid w:val="003A3C68"/>
    <w:rsid w:val="003A3CF2"/>
    <w:rsid w:val="003A402C"/>
    <w:rsid w:val="003A4D24"/>
    <w:rsid w:val="003A4D60"/>
    <w:rsid w:val="003A4E5F"/>
    <w:rsid w:val="003A4FD5"/>
    <w:rsid w:val="003A521D"/>
    <w:rsid w:val="003A524F"/>
    <w:rsid w:val="003A5278"/>
    <w:rsid w:val="003A5976"/>
    <w:rsid w:val="003A5C78"/>
    <w:rsid w:val="003A61FC"/>
    <w:rsid w:val="003A6387"/>
    <w:rsid w:val="003A6B87"/>
    <w:rsid w:val="003A71F2"/>
    <w:rsid w:val="003A7332"/>
    <w:rsid w:val="003A73D3"/>
    <w:rsid w:val="003A75E7"/>
    <w:rsid w:val="003A7D8B"/>
    <w:rsid w:val="003B00FC"/>
    <w:rsid w:val="003B0369"/>
    <w:rsid w:val="003B20E1"/>
    <w:rsid w:val="003B2528"/>
    <w:rsid w:val="003B2749"/>
    <w:rsid w:val="003B288E"/>
    <w:rsid w:val="003B28F7"/>
    <w:rsid w:val="003B2BEC"/>
    <w:rsid w:val="003B3471"/>
    <w:rsid w:val="003B3644"/>
    <w:rsid w:val="003B3FAC"/>
    <w:rsid w:val="003B3FCC"/>
    <w:rsid w:val="003B43B6"/>
    <w:rsid w:val="003B469F"/>
    <w:rsid w:val="003B4714"/>
    <w:rsid w:val="003B4E21"/>
    <w:rsid w:val="003B53F3"/>
    <w:rsid w:val="003B5546"/>
    <w:rsid w:val="003B5600"/>
    <w:rsid w:val="003B5AC2"/>
    <w:rsid w:val="003B6181"/>
    <w:rsid w:val="003B67A8"/>
    <w:rsid w:val="003B6A91"/>
    <w:rsid w:val="003B7099"/>
    <w:rsid w:val="003B753F"/>
    <w:rsid w:val="003B7A50"/>
    <w:rsid w:val="003B7B49"/>
    <w:rsid w:val="003B7F7E"/>
    <w:rsid w:val="003B7F9F"/>
    <w:rsid w:val="003C1002"/>
    <w:rsid w:val="003C1BDC"/>
    <w:rsid w:val="003C1C94"/>
    <w:rsid w:val="003C3AAC"/>
    <w:rsid w:val="003C3B9B"/>
    <w:rsid w:val="003C3CA2"/>
    <w:rsid w:val="003C423D"/>
    <w:rsid w:val="003C4E1F"/>
    <w:rsid w:val="003C4EB8"/>
    <w:rsid w:val="003C50E8"/>
    <w:rsid w:val="003C5349"/>
    <w:rsid w:val="003C5526"/>
    <w:rsid w:val="003C5753"/>
    <w:rsid w:val="003C5CC4"/>
    <w:rsid w:val="003C6695"/>
    <w:rsid w:val="003C6D1A"/>
    <w:rsid w:val="003C755C"/>
    <w:rsid w:val="003C772F"/>
    <w:rsid w:val="003C78BD"/>
    <w:rsid w:val="003C7FC2"/>
    <w:rsid w:val="003D014A"/>
    <w:rsid w:val="003D09C8"/>
    <w:rsid w:val="003D0A12"/>
    <w:rsid w:val="003D0D57"/>
    <w:rsid w:val="003D1AAC"/>
    <w:rsid w:val="003D237D"/>
    <w:rsid w:val="003D328A"/>
    <w:rsid w:val="003D3992"/>
    <w:rsid w:val="003D4035"/>
    <w:rsid w:val="003D4DC7"/>
    <w:rsid w:val="003D52D2"/>
    <w:rsid w:val="003D55A3"/>
    <w:rsid w:val="003D5872"/>
    <w:rsid w:val="003D5C23"/>
    <w:rsid w:val="003D6460"/>
    <w:rsid w:val="003D6587"/>
    <w:rsid w:val="003D6934"/>
    <w:rsid w:val="003D6A30"/>
    <w:rsid w:val="003D7235"/>
    <w:rsid w:val="003D78C0"/>
    <w:rsid w:val="003D7EDF"/>
    <w:rsid w:val="003D7FDA"/>
    <w:rsid w:val="003E02E9"/>
    <w:rsid w:val="003E0C09"/>
    <w:rsid w:val="003E1F1B"/>
    <w:rsid w:val="003E2A11"/>
    <w:rsid w:val="003E2AC9"/>
    <w:rsid w:val="003E3154"/>
    <w:rsid w:val="003E371F"/>
    <w:rsid w:val="003E38EA"/>
    <w:rsid w:val="003E3CA4"/>
    <w:rsid w:val="003E4A80"/>
    <w:rsid w:val="003E4C4D"/>
    <w:rsid w:val="003E5087"/>
    <w:rsid w:val="003E6482"/>
    <w:rsid w:val="003E64CB"/>
    <w:rsid w:val="003E6C88"/>
    <w:rsid w:val="003E7034"/>
    <w:rsid w:val="003E7343"/>
    <w:rsid w:val="003E77F2"/>
    <w:rsid w:val="003E7887"/>
    <w:rsid w:val="003E78DB"/>
    <w:rsid w:val="003E7F17"/>
    <w:rsid w:val="003F0851"/>
    <w:rsid w:val="003F0F1E"/>
    <w:rsid w:val="003F143E"/>
    <w:rsid w:val="003F22F6"/>
    <w:rsid w:val="003F23BA"/>
    <w:rsid w:val="003F2445"/>
    <w:rsid w:val="003F24B2"/>
    <w:rsid w:val="003F2640"/>
    <w:rsid w:val="003F304C"/>
    <w:rsid w:val="003F363F"/>
    <w:rsid w:val="003F36B7"/>
    <w:rsid w:val="003F3772"/>
    <w:rsid w:val="003F3E99"/>
    <w:rsid w:val="003F405E"/>
    <w:rsid w:val="003F408E"/>
    <w:rsid w:val="003F42F4"/>
    <w:rsid w:val="003F43A7"/>
    <w:rsid w:val="003F4414"/>
    <w:rsid w:val="003F4452"/>
    <w:rsid w:val="003F45ED"/>
    <w:rsid w:val="003F4673"/>
    <w:rsid w:val="003F4759"/>
    <w:rsid w:val="003F5250"/>
    <w:rsid w:val="003F53BD"/>
    <w:rsid w:val="003F549B"/>
    <w:rsid w:val="003F54B3"/>
    <w:rsid w:val="003F5CEE"/>
    <w:rsid w:val="003F5E29"/>
    <w:rsid w:val="003F5EC1"/>
    <w:rsid w:val="003F5F84"/>
    <w:rsid w:val="003F6049"/>
    <w:rsid w:val="003F6AEA"/>
    <w:rsid w:val="003F6E83"/>
    <w:rsid w:val="003F7044"/>
    <w:rsid w:val="003F705D"/>
    <w:rsid w:val="003F7898"/>
    <w:rsid w:val="003F795D"/>
    <w:rsid w:val="003F798A"/>
    <w:rsid w:val="003F7D41"/>
    <w:rsid w:val="00400DC7"/>
    <w:rsid w:val="0040185B"/>
    <w:rsid w:val="00401ABF"/>
    <w:rsid w:val="00401B11"/>
    <w:rsid w:val="00401D66"/>
    <w:rsid w:val="00402082"/>
    <w:rsid w:val="00402420"/>
    <w:rsid w:val="00402B77"/>
    <w:rsid w:val="00403BE7"/>
    <w:rsid w:val="004043D3"/>
    <w:rsid w:val="004046ED"/>
    <w:rsid w:val="00404A3D"/>
    <w:rsid w:val="00405511"/>
    <w:rsid w:val="0040743A"/>
    <w:rsid w:val="004074F4"/>
    <w:rsid w:val="00407A04"/>
    <w:rsid w:val="00407B12"/>
    <w:rsid w:val="00407E32"/>
    <w:rsid w:val="0041067C"/>
    <w:rsid w:val="00410810"/>
    <w:rsid w:val="004111D8"/>
    <w:rsid w:val="004112F6"/>
    <w:rsid w:val="00411850"/>
    <w:rsid w:val="00411F3A"/>
    <w:rsid w:val="00411FD8"/>
    <w:rsid w:val="0041214D"/>
    <w:rsid w:val="0041247C"/>
    <w:rsid w:val="0041248D"/>
    <w:rsid w:val="00412ABE"/>
    <w:rsid w:val="00413653"/>
    <w:rsid w:val="004138D1"/>
    <w:rsid w:val="00413A3B"/>
    <w:rsid w:val="00413E5C"/>
    <w:rsid w:val="004142A6"/>
    <w:rsid w:val="00414468"/>
    <w:rsid w:val="00414F36"/>
    <w:rsid w:val="004150FA"/>
    <w:rsid w:val="0041567A"/>
    <w:rsid w:val="00415B21"/>
    <w:rsid w:val="00415D8A"/>
    <w:rsid w:val="00415E67"/>
    <w:rsid w:val="00416B71"/>
    <w:rsid w:val="00416D3D"/>
    <w:rsid w:val="004171BA"/>
    <w:rsid w:val="0041733F"/>
    <w:rsid w:val="0041748E"/>
    <w:rsid w:val="004174AC"/>
    <w:rsid w:val="004174FD"/>
    <w:rsid w:val="00417E3C"/>
    <w:rsid w:val="00417F2A"/>
    <w:rsid w:val="00420CAA"/>
    <w:rsid w:val="00420D7C"/>
    <w:rsid w:val="00421623"/>
    <w:rsid w:val="004216C8"/>
    <w:rsid w:val="00421BD0"/>
    <w:rsid w:val="00422204"/>
    <w:rsid w:val="00422A15"/>
    <w:rsid w:val="00422F17"/>
    <w:rsid w:val="0042300A"/>
    <w:rsid w:val="004230D0"/>
    <w:rsid w:val="0042362B"/>
    <w:rsid w:val="00423FD4"/>
    <w:rsid w:val="00424136"/>
    <w:rsid w:val="00424146"/>
    <w:rsid w:val="0042449C"/>
    <w:rsid w:val="004246BB"/>
    <w:rsid w:val="00424B42"/>
    <w:rsid w:val="00424F4A"/>
    <w:rsid w:val="00424FE5"/>
    <w:rsid w:val="0042519D"/>
    <w:rsid w:val="004255FA"/>
    <w:rsid w:val="00426244"/>
    <w:rsid w:val="0042642F"/>
    <w:rsid w:val="00426738"/>
    <w:rsid w:val="00427184"/>
    <w:rsid w:val="00427B6E"/>
    <w:rsid w:val="00427E61"/>
    <w:rsid w:val="00427FD4"/>
    <w:rsid w:val="0043039D"/>
    <w:rsid w:val="00430711"/>
    <w:rsid w:val="004307EE"/>
    <w:rsid w:val="0043080D"/>
    <w:rsid w:val="00430824"/>
    <w:rsid w:val="004309A9"/>
    <w:rsid w:val="00430AD7"/>
    <w:rsid w:val="00430E34"/>
    <w:rsid w:val="0043168D"/>
    <w:rsid w:val="004316A4"/>
    <w:rsid w:val="004321B9"/>
    <w:rsid w:val="0043236E"/>
    <w:rsid w:val="00432706"/>
    <w:rsid w:val="004328BE"/>
    <w:rsid w:val="00432969"/>
    <w:rsid w:val="00432A6D"/>
    <w:rsid w:val="00432C4A"/>
    <w:rsid w:val="00432CA8"/>
    <w:rsid w:val="00432EDF"/>
    <w:rsid w:val="00432F53"/>
    <w:rsid w:val="00433564"/>
    <w:rsid w:val="0043557F"/>
    <w:rsid w:val="00435977"/>
    <w:rsid w:val="00435C46"/>
    <w:rsid w:val="00435E46"/>
    <w:rsid w:val="0043621C"/>
    <w:rsid w:val="00436CC8"/>
    <w:rsid w:val="00436F60"/>
    <w:rsid w:val="004370AD"/>
    <w:rsid w:val="00437223"/>
    <w:rsid w:val="00437226"/>
    <w:rsid w:val="00437304"/>
    <w:rsid w:val="00437462"/>
    <w:rsid w:val="00437849"/>
    <w:rsid w:val="0043793E"/>
    <w:rsid w:val="00437BD1"/>
    <w:rsid w:val="00437CB0"/>
    <w:rsid w:val="0044026A"/>
    <w:rsid w:val="00440B03"/>
    <w:rsid w:val="00441B06"/>
    <w:rsid w:val="0044254F"/>
    <w:rsid w:val="00442895"/>
    <w:rsid w:val="004439C1"/>
    <w:rsid w:val="00443B02"/>
    <w:rsid w:val="00443CD4"/>
    <w:rsid w:val="0044444F"/>
    <w:rsid w:val="004446A5"/>
    <w:rsid w:val="00444739"/>
    <w:rsid w:val="00444E0E"/>
    <w:rsid w:val="00445136"/>
    <w:rsid w:val="0044544A"/>
    <w:rsid w:val="00445A8A"/>
    <w:rsid w:val="00445D4B"/>
    <w:rsid w:val="00445E71"/>
    <w:rsid w:val="004460BB"/>
    <w:rsid w:val="0044675A"/>
    <w:rsid w:val="00446764"/>
    <w:rsid w:val="00446A07"/>
    <w:rsid w:val="00446CF3"/>
    <w:rsid w:val="00447819"/>
    <w:rsid w:val="004479E4"/>
    <w:rsid w:val="00447E31"/>
    <w:rsid w:val="00447E51"/>
    <w:rsid w:val="00447E9A"/>
    <w:rsid w:val="0045013B"/>
    <w:rsid w:val="004504CD"/>
    <w:rsid w:val="00450758"/>
    <w:rsid w:val="00450794"/>
    <w:rsid w:val="00450F02"/>
    <w:rsid w:val="0045100C"/>
    <w:rsid w:val="00451093"/>
    <w:rsid w:val="004518D0"/>
    <w:rsid w:val="0045228E"/>
    <w:rsid w:val="0045234B"/>
    <w:rsid w:val="00452402"/>
    <w:rsid w:val="00452740"/>
    <w:rsid w:val="00452C75"/>
    <w:rsid w:val="00452F15"/>
    <w:rsid w:val="00453211"/>
    <w:rsid w:val="00453AB4"/>
    <w:rsid w:val="00453ED9"/>
    <w:rsid w:val="00454235"/>
    <w:rsid w:val="0045481B"/>
    <w:rsid w:val="00454EAA"/>
    <w:rsid w:val="00455785"/>
    <w:rsid w:val="004557F2"/>
    <w:rsid w:val="00456401"/>
    <w:rsid w:val="0045657D"/>
    <w:rsid w:val="0045698F"/>
    <w:rsid w:val="00456A49"/>
    <w:rsid w:val="00456CE6"/>
    <w:rsid w:val="00456D34"/>
    <w:rsid w:val="00457165"/>
    <w:rsid w:val="004575A0"/>
    <w:rsid w:val="0046058E"/>
    <w:rsid w:val="004620AC"/>
    <w:rsid w:val="00462871"/>
    <w:rsid w:val="00462BCE"/>
    <w:rsid w:val="00462DA4"/>
    <w:rsid w:val="00462E6B"/>
    <w:rsid w:val="00463754"/>
    <w:rsid w:val="00463B0E"/>
    <w:rsid w:val="00464162"/>
    <w:rsid w:val="004641B6"/>
    <w:rsid w:val="004649EB"/>
    <w:rsid w:val="00464AF2"/>
    <w:rsid w:val="00464B0E"/>
    <w:rsid w:val="00464FE4"/>
    <w:rsid w:val="00465312"/>
    <w:rsid w:val="0046552F"/>
    <w:rsid w:val="004656BF"/>
    <w:rsid w:val="00465991"/>
    <w:rsid w:val="00465A86"/>
    <w:rsid w:val="00465CD2"/>
    <w:rsid w:val="00466459"/>
    <w:rsid w:val="00466586"/>
    <w:rsid w:val="00466664"/>
    <w:rsid w:val="00466871"/>
    <w:rsid w:val="00466DAC"/>
    <w:rsid w:val="0046718D"/>
    <w:rsid w:val="004675D6"/>
    <w:rsid w:val="0046762A"/>
    <w:rsid w:val="00470641"/>
    <w:rsid w:val="004708FE"/>
    <w:rsid w:val="004709F0"/>
    <w:rsid w:val="00470E30"/>
    <w:rsid w:val="00470E77"/>
    <w:rsid w:val="0047120A"/>
    <w:rsid w:val="0047130E"/>
    <w:rsid w:val="00471844"/>
    <w:rsid w:val="00471985"/>
    <w:rsid w:val="00471C2E"/>
    <w:rsid w:val="00471FAF"/>
    <w:rsid w:val="00472A66"/>
    <w:rsid w:val="0047381B"/>
    <w:rsid w:val="0047382C"/>
    <w:rsid w:val="004739A6"/>
    <w:rsid w:val="00473CFC"/>
    <w:rsid w:val="00473D66"/>
    <w:rsid w:val="004741B7"/>
    <w:rsid w:val="0047421A"/>
    <w:rsid w:val="00474511"/>
    <w:rsid w:val="00474950"/>
    <w:rsid w:val="00474C8C"/>
    <w:rsid w:val="004758A3"/>
    <w:rsid w:val="004760E2"/>
    <w:rsid w:val="004760F4"/>
    <w:rsid w:val="00476797"/>
    <w:rsid w:val="004767B6"/>
    <w:rsid w:val="00476BE0"/>
    <w:rsid w:val="00476E2C"/>
    <w:rsid w:val="00476FE6"/>
    <w:rsid w:val="0047799D"/>
    <w:rsid w:val="00477B6F"/>
    <w:rsid w:val="00477DC3"/>
    <w:rsid w:val="004803B6"/>
    <w:rsid w:val="00480BD4"/>
    <w:rsid w:val="00480DAF"/>
    <w:rsid w:val="0048128F"/>
    <w:rsid w:val="00481611"/>
    <w:rsid w:val="00481B01"/>
    <w:rsid w:val="004822F8"/>
    <w:rsid w:val="00482947"/>
    <w:rsid w:val="004835D7"/>
    <w:rsid w:val="0048365A"/>
    <w:rsid w:val="004836C5"/>
    <w:rsid w:val="004838AD"/>
    <w:rsid w:val="00483D42"/>
    <w:rsid w:val="00484760"/>
    <w:rsid w:val="004847D2"/>
    <w:rsid w:val="00484B67"/>
    <w:rsid w:val="0048525D"/>
    <w:rsid w:val="00485C9F"/>
    <w:rsid w:val="00485D91"/>
    <w:rsid w:val="00485FE4"/>
    <w:rsid w:val="00486159"/>
    <w:rsid w:val="004861FA"/>
    <w:rsid w:val="004866C7"/>
    <w:rsid w:val="00486959"/>
    <w:rsid w:val="0048728B"/>
    <w:rsid w:val="00487789"/>
    <w:rsid w:val="00487AE8"/>
    <w:rsid w:val="00487BD6"/>
    <w:rsid w:val="00490138"/>
    <w:rsid w:val="0049082A"/>
    <w:rsid w:val="00490C72"/>
    <w:rsid w:val="00490EB1"/>
    <w:rsid w:val="00491694"/>
    <w:rsid w:val="00491CE5"/>
    <w:rsid w:val="00491E6F"/>
    <w:rsid w:val="004929BD"/>
    <w:rsid w:val="00492AE7"/>
    <w:rsid w:val="00492C8D"/>
    <w:rsid w:val="00492EEF"/>
    <w:rsid w:val="0049300D"/>
    <w:rsid w:val="004930CA"/>
    <w:rsid w:val="00493C31"/>
    <w:rsid w:val="004941C2"/>
    <w:rsid w:val="0049491B"/>
    <w:rsid w:val="00494C8C"/>
    <w:rsid w:val="004950FD"/>
    <w:rsid w:val="00495308"/>
    <w:rsid w:val="004957C1"/>
    <w:rsid w:val="00495B18"/>
    <w:rsid w:val="004963A7"/>
    <w:rsid w:val="00496401"/>
    <w:rsid w:val="0049663D"/>
    <w:rsid w:val="0049698A"/>
    <w:rsid w:val="00496D42"/>
    <w:rsid w:val="00496D54"/>
    <w:rsid w:val="00496D7F"/>
    <w:rsid w:val="00497E4F"/>
    <w:rsid w:val="00497E57"/>
    <w:rsid w:val="004A0210"/>
    <w:rsid w:val="004A086B"/>
    <w:rsid w:val="004A0F5D"/>
    <w:rsid w:val="004A0F83"/>
    <w:rsid w:val="004A11C1"/>
    <w:rsid w:val="004A1326"/>
    <w:rsid w:val="004A2596"/>
    <w:rsid w:val="004A2990"/>
    <w:rsid w:val="004A2CBD"/>
    <w:rsid w:val="004A3813"/>
    <w:rsid w:val="004A3DCB"/>
    <w:rsid w:val="004A4D9D"/>
    <w:rsid w:val="004A52E1"/>
    <w:rsid w:val="004A535E"/>
    <w:rsid w:val="004A5746"/>
    <w:rsid w:val="004A5795"/>
    <w:rsid w:val="004A57A7"/>
    <w:rsid w:val="004A5AEE"/>
    <w:rsid w:val="004A63FF"/>
    <w:rsid w:val="004A6EAB"/>
    <w:rsid w:val="004A70CC"/>
    <w:rsid w:val="004A7294"/>
    <w:rsid w:val="004A760D"/>
    <w:rsid w:val="004A7A56"/>
    <w:rsid w:val="004B02D7"/>
    <w:rsid w:val="004B044E"/>
    <w:rsid w:val="004B0A1A"/>
    <w:rsid w:val="004B0E64"/>
    <w:rsid w:val="004B125D"/>
    <w:rsid w:val="004B176C"/>
    <w:rsid w:val="004B1BFD"/>
    <w:rsid w:val="004B1F53"/>
    <w:rsid w:val="004B2117"/>
    <w:rsid w:val="004B2138"/>
    <w:rsid w:val="004B21A6"/>
    <w:rsid w:val="004B271D"/>
    <w:rsid w:val="004B284C"/>
    <w:rsid w:val="004B2E76"/>
    <w:rsid w:val="004B339D"/>
    <w:rsid w:val="004B358D"/>
    <w:rsid w:val="004B384E"/>
    <w:rsid w:val="004B3CEA"/>
    <w:rsid w:val="004B4252"/>
    <w:rsid w:val="004B4CCF"/>
    <w:rsid w:val="004B5766"/>
    <w:rsid w:val="004B643A"/>
    <w:rsid w:val="004B64DE"/>
    <w:rsid w:val="004B6FB4"/>
    <w:rsid w:val="004B76AF"/>
    <w:rsid w:val="004B77F3"/>
    <w:rsid w:val="004C01CA"/>
    <w:rsid w:val="004C0409"/>
    <w:rsid w:val="004C065D"/>
    <w:rsid w:val="004C0E72"/>
    <w:rsid w:val="004C0EB4"/>
    <w:rsid w:val="004C110C"/>
    <w:rsid w:val="004C1561"/>
    <w:rsid w:val="004C1977"/>
    <w:rsid w:val="004C2B93"/>
    <w:rsid w:val="004C2DD0"/>
    <w:rsid w:val="004C2E84"/>
    <w:rsid w:val="004C2FD5"/>
    <w:rsid w:val="004C3120"/>
    <w:rsid w:val="004C33E2"/>
    <w:rsid w:val="004C3735"/>
    <w:rsid w:val="004C3A74"/>
    <w:rsid w:val="004C4010"/>
    <w:rsid w:val="004C40F5"/>
    <w:rsid w:val="004C4631"/>
    <w:rsid w:val="004C4BC8"/>
    <w:rsid w:val="004C503F"/>
    <w:rsid w:val="004C55AD"/>
    <w:rsid w:val="004C563F"/>
    <w:rsid w:val="004C5B51"/>
    <w:rsid w:val="004C60B1"/>
    <w:rsid w:val="004C6228"/>
    <w:rsid w:val="004C62C4"/>
    <w:rsid w:val="004C660F"/>
    <w:rsid w:val="004C6710"/>
    <w:rsid w:val="004C67C5"/>
    <w:rsid w:val="004C686A"/>
    <w:rsid w:val="004C68B2"/>
    <w:rsid w:val="004C6E91"/>
    <w:rsid w:val="004C71A1"/>
    <w:rsid w:val="004C72CE"/>
    <w:rsid w:val="004C7347"/>
    <w:rsid w:val="004C7841"/>
    <w:rsid w:val="004C78CD"/>
    <w:rsid w:val="004C7AC7"/>
    <w:rsid w:val="004C7ACB"/>
    <w:rsid w:val="004C7D51"/>
    <w:rsid w:val="004D07A0"/>
    <w:rsid w:val="004D07CE"/>
    <w:rsid w:val="004D0C0E"/>
    <w:rsid w:val="004D0DAA"/>
    <w:rsid w:val="004D0DDF"/>
    <w:rsid w:val="004D0E50"/>
    <w:rsid w:val="004D1A83"/>
    <w:rsid w:val="004D1BEF"/>
    <w:rsid w:val="004D1FDF"/>
    <w:rsid w:val="004D2059"/>
    <w:rsid w:val="004D2591"/>
    <w:rsid w:val="004D26B1"/>
    <w:rsid w:val="004D27E3"/>
    <w:rsid w:val="004D2BA2"/>
    <w:rsid w:val="004D2E47"/>
    <w:rsid w:val="004D3907"/>
    <w:rsid w:val="004D3A0D"/>
    <w:rsid w:val="004D3E52"/>
    <w:rsid w:val="004D4911"/>
    <w:rsid w:val="004D4930"/>
    <w:rsid w:val="004D49C5"/>
    <w:rsid w:val="004D4BFE"/>
    <w:rsid w:val="004D4EFD"/>
    <w:rsid w:val="004D58D9"/>
    <w:rsid w:val="004D5C7B"/>
    <w:rsid w:val="004D5F27"/>
    <w:rsid w:val="004D5FAD"/>
    <w:rsid w:val="004D65C8"/>
    <w:rsid w:val="004D7A08"/>
    <w:rsid w:val="004D7A67"/>
    <w:rsid w:val="004E031C"/>
    <w:rsid w:val="004E06B4"/>
    <w:rsid w:val="004E08E2"/>
    <w:rsid w:val="004E1114"/>
    <w:rsid w:val="004E17F7"/>
    <w:rsid w:val="004E1805"/>
    <w:rsid w:val="004E1A4B"/>
    <w:rsid w:val="004E1F0E"/>
    <w:rsid w:val="004E230D"/>
    <w:rsid w:val="004E2A3C"/>
    <w:rsid w:val="004E2D73"/>
    <w:rsid w:val="004E3FBF"/>
    <w:rsid w:val="004E406D"/>
    <w:rsid w:val="004E4665"/>
    <w:rsid w:val="004E4B8A"/>
    <w:rsid w:val="004E4BC4"/>
    <w:rsid w:val="004E4C09"/>
    <w:rsid w:val="004E5381"/>
    <w:rsid w:val="004E5648"/>
    <w:rsid w:val="004E5A3A"/>
    <w:rsid w:val="004E62B8"/>
    <w:rsid w:val="004E643D"/>
    <w:rsid w:val="004E657D"/>
    <w:rsid w:val="004E664F"/>
    <w:rsid w:val="004E6844"/>
    <w:rsid w:val="004E6D30"/>
    <w:rsid w:val="004E6FCD"/>
    <w:rsid w:val="004E7561"/>
    <w:rsid w:val="004E79DC"/>
    <w:rsid w:val="004F022C"/>
    <w:rsid w:val="004F0630"/>
    <w:rsid w:val="004F0678"/>
    <w:rsid w:val="004F07C8"/>
    <w:rsid w:val="004F0EFA"/>
    <w:rsid w:val="004F14C6"/>
    <w:rsid w:val="004F1530"/>
    <w:rsid w:val="004F2205"/>
    <w:rsid w:val="004F227E"/>
    <w:rsid w:val="004F2719"/>
    <w:rsid w:val="004F348A"/>
    <w:rsid w:val="004F3FDF"/>
    <w:rsid w:val="004F4091"/>
    <w:rsid w:val="004F43D4"/>
    <w:rsid w:val="004F4959"/>
    <w:rsid w:val="004F5BD1"/>
    <w:rsid w:val="004F6345"/>
    <w:rsid w:val="004F6CA8"/>
    <w:rsid w:val="004F70AF"/>
    <w:rsid w:val="004F72DB"/>
    <w:rsid w:val="004F74B8"/>
    <w:rsid w:val="004F78E8"/>
    <w:rsid w:val="004F7C6A"/>
    <w:rsid w:val="00500009"/>
    <w:rsid w:val="005009E3"/>
    <w:rsid w:val="00500EE0"/>
    <w:rsid w:val="0050108E"/>
    <w:rsid w:val="0050130D"/>
    <w:rsid w:val="0050136F"/>
    <w:rsid w:val="00501597"/>
    <w:rsid w:val="00501B28"/>
    <w:rsid w:val="00501BD2"/>
    <w:rsid w:val="005020FF"/>
    <w:rsid w:val="005032B8"/>
    <w:rsid w:val="00503488"/>
    <w:rsid w:val="0050391C"/>
    <w:rsid w:val="00503D60"/>
    <w:rsid w:val="00503F01"/>
    <w:rsid w:val="00504198"/>
    <w:rsid w:val="005042CB"/>
    <w:rsid w:val="00504448"/>
    <w:rsid w:val="00504EEA"/>
    <w:rsid w:val="00504F8A"/>
    <w:rsid w:val="005053FD"/>
    <w:rsid w:val="00505716"/>
    <w:rsid w:val="00506006"/>
    <w:rsid w:val="005060A6"/>
    <w:rsid w:val="005060D8"/>
    <w:rsid w:val="00506EE1"/>
    <w:rsid w:val="005077E9"/>
    <w:rsid w:val="0050786A"/>
    <w:rsid w:val="0050795A"/>
    <w:rsid w:val="00507EB3"/>
    <w:rsid w:val="00507FEA"/>
    <w:rsid w:val="005101F9"/>
    <w:rsid w:val="005102EB"/>
    <w:rsid w:val="005103BB"/>
    <w:rsid w:val="005106AF"/>
    <w:rsid w:val="00510A81"/>
    <w:rsid w:val="00510AFE"/>
    <w:rsid w:val="00510B5F"/>
    <w:rsid w:val="00510BB2"/>
    <w:rsid w:val="00511525"/>
    <w:rsid w:val="00511F6E"/>
    <w:rsid w:val="005127B1"/>
    <w:rsid w:val="00513184"/>
    <w:rsid w:val="005135E1"/>
    <w:rsid w:val="0051362E"/>
    <w:rsid w:val="00513DD5"/>
    <w:rsid w:val="005149B6"/>
    <w:rsid w:val="00514B3A"/>
    <w:rsid w:val="005151A4"/>
    <w:rsid w:val="00515206"/>
    <w:rsid w:val="00515AC0"/>
    <w:rsid w:val="00516376"/>
    <w:rsid w:val="00516513"/>
    <w:rsid w:val="005167C9"/>
    <w:rsid w:val="0051699C"/>
    <w:rsid w:val="00516E5C"/>
    <w:rsid w:val="00516E99"/>
    <w:rsid w:val="005173EF"/>
    <w:rsid w:val="0051744A"/>
    <w:rsid w:val="00520738"/>
    <w:rsid w:val="005209B5"/>
    <w:rsid w:val="00520FAC"/>
    <w:rsid w:val="00521B13"/>
    <w:rsid w:val="00521BFA"/>
    <w:rsid w:val="005224D9"/>
    <w:rsid w:val="00523027"/>
    <w:rsid w:val="00523321"/>
    <w:rsid w:val="00523776"/>
    <w:rsid w:val="00523AD2"/>
    <w:rsid w:val="00523C98"/>
    <w:rsid w:val="00523F56"/>
    <w:rsid w:val="00524111"/>
    <w:rsid w:val="005245BD"/>
    <w:rsid w:val="00524600"/>
    <w:rsid w:val="00524CD4"/>
    <w:rsid w:val="0052541D"/>
    <w:rsid w:val="005255DB"/>
    <w:rsid w:val="005256E5"/>
    <w:rsid w:val="0052589B"/>
    <w:rsid w:val="0052642A"/>
    <w:rsid w:val="00526712"/>
    <w:rsid w:val="0052698B"/>
    <w:rsid w:val="00526C99"/>
    <w:rsid w:val="00527129"/>
    <w:rsid w:val="005276C9"/>
    <w:rsid w:val="00527714"/>
    <w:rsid w:val="00527ADA"/>
    <w:rsid w:val="00527ADF"/>
    <w:rsid w:val="0053035A"/>
    <w:rsid w:val="005303BC"/>
    <w:rsid w:val="005303C0"/>
    <w:rsid w:val="0053089C"/>
    <w:rsid w:val="005308B6"/>
    <w:rsid w:val="00530A6F"/>
    <w:rsid w:val="005312B1"/>
    <w:rsid w:val="0053187E"/>
    <w:rsid w:val="005319D5"/>
    <w:rsid w:val="005320E8"/>
    <w:rsid w:val="00532A27"/>
    <w:rsid w:val="00533267"/>
    <w:rsid w:val="00533A2B"/>
    <w:rsid w:val="00533B6F"/>
    <w:rsid w:val="005340AC"/>
    <w:rsid w:val="0053424E"/>
    <w:rsid w:val="0053471F"/>
    <w:rsid w:val="00534B6A"/>
    <w:rsid w:val="00534DC4"/>
    <w:rsid w:val="00534FC1"/>
    <w:rsid w:val="0053526D"/>
    <w:rsid w:val="00535A2F"/>
    <w:rsid w:val="00535B14"/>
    <w:rsid w:val="00535F66"/>
    <w:rsid w:val="00536033"/>
    <w:rsid w:val="005363CC"/>
    <w:rsid w:val="00536606"/>
    <w:rsid w:val="005366B4"/>
    <w:rsid w:val="00536DE4"/>
    <w:rsid w:val="0053706E"/>
    <w:rsid w:val="0053747F"/>
    <w:rsid w:val="00540395"/>
    <w:rsid w:val="00540A6F"/>
    <w:rsid w:val="00540BDB"/>
    <w:rsid w:val="00540FCC"/>
    <w:rsid w:val="00541020"/>
    <w:rsid w:val="0054115B"/>
    <w:rsid w:val="00541525"/>
    <w:rsid w:val="00541737"/>
    <w:rsid w:val="00541D3F"/>
    <w:rsid w:val="005420BA"/>
    <w:rsid w:val="0054225A"/>
    <w:rsid w:val="005427F2"/>
    <w:rsid w:val="00542B7C"/>
    <w:rsid w:val="00542E96"/>
    <w:rsid w:val="00542ED3"/>
    <w:rsid w:val="00543152"/>
    <w:rsid w:val="0054431F"/>
    <w:rsid w:val="0054464C"/>
    <w:rsid w:val="005449B5"/>
    <w:rsid w:val="00544B0B"/>
    <w:rsid w:val="00544EA7"/>
    <w:rsid w:val="00545185"/>
    <w:rsid w:val="00545E88"/>
    <w:rsid w:val="00546C89"/>
    <w:rsid w:val="00547365"/>
    <w:rsid w:val="00547478"/>
    <w:rsid w:val="005475B0"/>
    <w:rsid w:val="0054785D"/>
    <w:rsid w:val="00547940"/>
    <w:rsid w:val="00547C97"/>
    <w:rsid w:val="005502E4"/>
    <w:rsid w:val="00550696"/>
    <w:rsid w:val="00550CB2"/>
    <w:rsid w:val="005512C9"/>
    <w:rsid w:val="0055163E"/>
    <w:rsid w:val="00551C60"/>
    <w:rsid w:val="00551E22"/>
    <w:rsid w:val="0055295F"/>
    <w:rsid w:val="00552CC0"/>
    <w:rsid w:val="00552DB2"/>
    <w:rsid w:val="00552F59"/>
    <w:rsid w:val="005534BB"/>
    <w:rsid w:val="0055364A"/>
    <w:rsid w:val="00553762"/>
    <w:rsid w:val="00553F6B"/>
    <w:rsid w:val="0055451E"/>
    <w:rsid w:val="00554A29"/>
    <w:rsid w:val="00554BF7"/>
    <w:rsid w:val="00554C4F"/>
    <w:rsid w:val="00554CEC"/>
    <w:rsid w:val="00554EC1"/>
    <w:rsid w:val="00554F11"/>
    <w:rsid w:val="0055519A"/>
    <w:rsid w:val="0055553C"/>
    <w:rsid w:val="0055592E"/>
    <w:rsid w:val="00556345"/>
    <w:rsid w:val="005566F1"/>
    <w:rsid w:val="00556843"/>
    <w:rsid w:val="0055708B"/>
    <w:rsid w:val="00557131"/>
    <w:rsid w:val="005576B9"/>
    <w:rsid w:val="0055796E"/>
    <w:rsid w:val="0056064B"/>
    <w:rsid w:val="0056070D"/>
    <w:rsid w:val="005616CE"/>
    <w:rsid w:val="0056179B"/>
    <w:rsid w:val="00561A10"/>
    <w:rsid w:val="00561DDC"/>
    <w:rsid w:val="005620FB"/>
    <w:rsid w:val="0056289D"/>
    <w:rsid w:val="00562DB7"/>
    <w:rsid w:val="005631C8"/>
    <w:rsid w:val="00563249"/>
    <w:rsid w:val="005633BD"/>
    <w:rsid w:val="00563607"/>
    <w:rsid w:val="0056364F"/>
    <w:rsid w:val="00563C61"/>
    <w:rsid w:val="0056431A"/>
    <w:rsid w:val="00564578"/>
    <w:rsid w:val="0056492A"/>
    <w:rsid w:val="00564DE6"/>
    <w:rsid w:val="005654F4"/>
    <w:rsid w:val="00566898"/>
    <w:rsid w:val="00566AAD"/>
    <w:rsid w:val="0056792B"/>
    <w:rsid w:val="005679E3"/>
    <w:rsid w:val="00570748"/>
    <w:rsid w:val="00570846"/>
    <w:rsid w:val="005708A6"/>
    <w:rsid w:val="0057095D"/>
    <w:rsid w:val="00570CAC"/>
    <w:rsid w:val="005713CF"/>
    <w:rsid w:val="00571716"/>
    <w:rsid w:val="005718CC"/>
    <w:rsid w:val="00571CB9"/>
    <w:rsid w:val="00572398"/>
    <w:rsid w:val="005723B3"/>
    <w:rsid w:val="005726A0"/>
    <w:rsid w:val="00572806"/>
    <w:rsid w:val="00572AAE"/>
    <w:rsid w:val="00572DE4"/>
    <w:rsid w:val="00572DF6"/>
    <w:rsid w:val="005731E7"/>
    <w:rsid w:val="00573386"/>
    <w:rsid w:val="00574206"/>
    <w:rsid w:val="00574240"/>
    <w:rsid w:val="005742CD"/>
    <w:rsid w:val="00574474"/>
    <w:rsid w:val="00574980"/>
    <w:rsid w:val="00574C41"/>
    <w:rsid w:val="00574EB4"/>
    <w:rsid w:val="00574ED9"/>
    <w:rsid w:val="00575BDA"/>
    <w:rsid w:val="00575E53"/>
    <w:rsid w:val="00576090"/>
    <w:rsid w:val="005762FF"/>
    <w:rsid w:val="00576A1D"/>
    <w:rsid w:val="00576E73"/>
    <w:rsid w:val="0057718A"/>
    <w:rsid w:val="005774E2"/>
    <w:rsid w:val="00577791"/>
    <w:rsid w:val="005777E3"/>
    <w:rsid w:val="00577A7B"/>
    <w:rsid w:val="00577E7D"/>
    <w:rsid w:val="005800D3"/>
    <w:rsid w:val="005801A3"/>
    <w:rsid w:val="005801C0"/>
    <w:rsid w:val="005803DA"/>
    <w:rsid w:val="0058065F"/>
    <w:rsid w:val="00580722"/>
    <w:rsid w:val="0058162B"/>
    <w:rsid w:val="005818BD"/>
    <w:rsid w:val="00581E7E"/>
    <w:rsid w:val="00582713"/>
    <w:rsid w:val="00583324"/>
    <w:rsid w:val="005834A0"/>
    <w:rsid w:val="0058358D"/>
    <w:rsid w:val="00584226"/>
    <w:rsid w:val="005842CF"/>
    <w:rsid w:val="00584830"/>
    <w:rsid w:val="00585714"/>
    <w:rsid w:val="0058584E"/>
    <w:rsid w:val="00585994"/>
    <w:rsid w:val="00585BF6"/>
    <w:rsid w:val="00586695"/>
    <w:rsid w:val="00586702"/>
    <w:rsid w:val="005867C4"/>
    <w:rsid w:val="00586D8E"/>
    <w:rsid w:val="00587668"/>
    <w:rsid w:val="00587878"/>
    <w:rsid w:val="00587BC3"/>
    <w:rsid w:val="00587C3E"/>
    <w:rsid w:val="00590122"/>
    <w:rsid w:val="00590654"/>
    <w:rsid w:val="005907EF"/>
    <w:rsid w:val="00590A8C"/>
    <w:rsid w:val="005912FA"/>
    <w:rsid w:val="0059146A"/>
    <w:rsid w:val="00591C16"/>
    <w:rsid w:val="00592057"/>
    <w:rsid w:val="00592300"/>
    <w:rsid w:val="005925E6"/>
    <w:rsid w:val="00592F1B"/>
    <w:rsid w:val="00593B15"/>
    <w:rsid w:val="00593CA3"/>
    <w:rsid w:val="005940FC"/>
    <w:rsid w:val="005946A6"/>
    <w:rsid w:val="005951DF"/>
    <w:rsid w:val="00595352"/>
    <w:rsid w:val="0059572C"/>
    <w:rsid w:val="005965C2"/>
    <w:rsid w:val="005967E0"/>
    <w:rsid w:val="00596847"/>
    <w:rsid w:val="00596F0A"/>
    <w:rsid w:val="005970EA"/>
    <w:rsid w:val="005972E7"/>
    <w:rsid w:val="005A0229"/>
    <w:rsid w:val="005A03A1"/>
    <w:rsid w:val="005A0863"/>
    <w:rsid w:val="005A0B16"/>
    <w:rsid w:val="005A0C20"/>
    <w:rsid w:val="005A0E77"/>
    <w:rsid w:val="005A10CB"/>
    <w:rsid w:val="005A12F8"/>
    <w:rsid w:val="005A14C2"/>
    <w:rsid w:val="005A2002"/>
    <w:rsid w:val="005A2280"/>
    <w:rsid w:val="005A2C8B"/>
    <w:rsid w:val="005A2F35"/>
    <w:rsid w:val="005A3098"/>
    <w:rsid w:val="005A33A4"/>
    <w:rsid w:val="005A365F"/>
    <w:rsid w:val="005A3C2B"/>
    <w:rsid w:val="005A3EBB"/>
    <w:rsid w:val="005A412C"/>
    <w:rsid w:val="005A4F26"/>
    <w:rsid w:val="005A4FB3"/>
    <w:rsid w:val="005A52A1"/>
    <w:rsid w:val="005A5468"/>
    <w:rsid w:val="005A5680"/>
    <w:rsid w:val="005A5CA2"/>
    <w:rsid w:val="005A7322"/>
    <w:rsid w:val="005A7364"/>
    <w:rsid w:val="005A7A2A"/>
    <w:rsid w:val="005A7FAD"/>
    <w:rsid w:val="005A7FB6"/>
    <w:rsid w:val="005B04DB"/>
    <w:rsid w:val="005B072F"/>
    <w:rsid w:val="005B0732"/>
    <w:rsid w:val="005B0A5A"/>
    <w:rsid w:val="005B0AB3"/>
    <w:rsid w:val="005B155D"/>
    <w:rsid w:val="005B15C3"/>
    <w:rsid w:val="005B1600"/>
    <w:rsid w:val="005B1619"/>
    <w:rsid w:val="005B1B32"/>
    <w:rsid w:val="005B1B9D"/>
    <w:rsid w:val="005B2C16"/>
    <w:rsid w:val="005B3249"/>
    <w:rsid w:val="005B3C92"/>
    <w:rsid w:val="005B40F5"/>
    <w:rsid w:val="005B42B8"/>
    <w:rsid w:val="005B430D"/>
    <w:rsid w:val="005B45F3"/>
    <w:rsid w:val="005B4AA9"/>
    <w:rsid w:val="005B4E3D"/>
    <w:rsid w:val="005B550A"/>
    <w:rsid w:val="005B574A"/>
    <w:rsid w:val="005B5A2C"/>
    <w:rsid w:val="005B5D74"/>
    <w:rsid w:val="005B5F1F"/>
    <w:rsid w:val="005B6D7B"/>
    <w:rsid w:val="005B7689"/>
    <w:rsid w:val="005B7855"/>
    <w:rsid w:val="005B7981"/>
    <w:rsid w:val="005B7BD7"/>
    <w:rsid w:val="005C02A0"/>
    <w:rsid w:val="005C130B"/>
    <w:rsid w:val="005C1594"/>
    <w:rsid w:val="005C17A4"/>
    <w:rsid w:val="005C1F00"/>
    <w:rsid w:val="005C1F35"/>
    <w:rsid w:val="005C253D"/>
    <w:rsid w:val="005C2B8C"/>
    <w:rsid w:val="005C3538"/>
    <w:rsid w:val="005C3818"/>
    <w:rsid w:val="005C4416"/>
    <w:rsid w:val="005C4577"/>
    <w:rsid w:val="005C4F60"/>
    <w:rsid w:val="005C6513"/>
    <w:rsid w:val="005C6B10"/>
    <w:rsid w:val="005C6EB0"/>
    <w:rsid w:val="005C73D5"/>
    <w:rsid w:val="005C7426"/>
    <w:rsid w:val="005C7520"/>
    <w:rsid w:val="005C755B"/>
    <w:rsid w:val="005C771C"/>
    <w:rsid w:val="005C7BAA"/>
    <w:rsid w:val="005C7C62"/>
    <w:rsid w:val="005C7CBA"/>
    <w:rsid w:val="005C7EA5"/>
    <w:rsid w:val="005D01CA"/>
    <w:rsid w:val="005D04CE"/>
    <w:rsid w:val="005D0739"/>
    <w:rsid w:val="005D08BB"/>
    <w:rsid w:val="005D0B15"/>
    <w:rsid w:val="005D0C80"/>
    <w:rsid w:val="005D1047"/>
    <w:rsid w:val="005D10C4"/>
    <w:rsid w:val="005D114E"/>
    <w:rsid w:val="005D1CD0"/>
    <w:rsid w:val="005D2091"/>
    <w:rsid w:val="005D24D8"/>
    <w:rsid w:val="005D25CD"/>
    <w:rsid w:val="005D26F1"/>
    <w:rsid w:val="005D3450"/>
    <w:rsid w:val="005D3865"/>
    <w:rsid w:val="005D3B77"/>
    <w:rsid w:val="005D3BFE"/>
    <w:rsid w:val="005D3E89"/>
    <w:rsid w:val="005D44D1"/>
    <w:rsid w:val="005D49D4"/>
    <w:rsid w:val="005D5010"/>
    <w:rsid w:val="005D529E"/>
    <w:rsid w:val="005D52E1"/>
    <w:rsid w:val="005D5E5F"/>
    <w:rsid w:val="005D630F"/>
    <w:rsid w:val="005D665C"/>
    <w:rsid w:val="005D67E5"/>
    <w:rsid w:val="005D688C"/>
    <w:rsid w:val="005D6A47"/>
    <w:rsid w:val="005D6E15"/>
    <w:rsid w:val="005D6E76"/>
    <w:rsid w:val="005D746A"/>
    <w:rsid w:val="005D7F3E"/>
    <w:rsid w:val="005D7FCD"/>
    <w:rsid w:val="005E0392"/>
    <w:rsid w:val="005E0E7C"/>
    <w:rsid w:val="005E196E"/>
    <w:rsid w:val="005E1A16"/>
    <w:rsid w:val="005E1D65"/>
    <w:rsid w:val="005E21B6"/>
    <w:rsid w:val="005E220E"/>
    <w:rsid w:val="005E268A"/>
    <w:rsid w:val="005E27A4"/>
    <w:rsid w:val="005E2A00"/>
    <w:rsid w:val="005E2A55"/>
    <w:rsid w:val="005E2B9F"/>
    <w:rsid w:val="005E307C"/>
    <w:rsid w:val="005E31D4"/>
    <w:rsid w:val="005E3252"/>
    <w:rsid w:val="005E32B1"/>
    <w:rsid w:val="005E32DB"/>
    <w:rsid w:val="005E345F"/>
    <w:rsid w:val="005E34EC"/>
    <w:rsid w:val="005E39BE"/>
    <w:rsid w:val="005E3E2F"/>
    <w:rsid w:val="005E409F"/>
    <w:rsid w:val="005E41D5"/>
    <w:rsid w:val="005E4593"/>
    <w:rsid w:val="005E47FE"/>
    <w:rsid w:val="005E4DE9"/>
    <w:rsid w:val="005E5D35"/>
    <w:rsid w:val="005E5E4B"/>
    <w:rsid w:val="005E67F0"/>
    <w:rsid w:val="005E6F5C"/>
    <w:rsid w:val="005E7411"/>
    <w:rsid w:val="005E7994"/>
    <w:rsid w:val="005E7A29"/>
    <w:rsid w:val="005F00DF"/>
    <w:rsid w:val="005F051C"/>
    <w:rsid w:val="005F0C84"/>
    <w:rsid w:val="005F0D57"/>
    <w:rsid w:val="005F0F33"/>
    <w:rsid w:val="005F118E"/>
    <w:rsid w:val="005F1579"/>
    <w:rsid w:val="005F16FC"/>
    <w:rsid w:val="005F1EE0"/>
    <w:rsid w:val="005F26BA"/>
    <w:rsid w:val="005F26E8"/>
    <w:rsid w:val="005F317D"/>
    <w:rsid w:val="005F345F"/>
    <w:rsid w:val="005F41C0"/>
    <w:rsid w:val="005F42E9"/>
    <w:rsid w:val="005F4449"/>
    <w:rsid w:val="005F4691"/>
    <w:rsid w:val="005F487D"/>
    <w:rsid w:val="005F4896"/>
    <w:rsid w:val="005F4969"/>
    <w:rsid w:val="005F54E7"/>
    <w:rsid w:val="005F5ABF"/>
    <w:rsid w:val="005F5B89"/>
    <w:rsid w:val="005F6420"/>
    <w:rsid w:val="005F72A8"/>
    <w:rsid w:val="005F746B"/>
    <w:rsid w:val="005F749A"/>
    <w:rsid w:val="005F77BF"/>
    <w:rsid w:val="006001B3"/>
    <w:rsid w:val="00600504"/>
    <w:rsid w:val="00600B50"/>
    <w:rsid w:val="00600C2D"/>
    <w:rsid w:val="0060127F"/>
    <w:rsid w:val="00601581"/>
    <w:rsid w:val="006018B9"/>
    <w:rsid w:val="00601988"/>
    <w:rsid w:val="00601F21"/>
    <w:rsid w:val="0060220E"/>
    <w:rsid w:val="0060282E"/>
    <w:rsid w:val="00602B55"/>
    <w:rsid w:val="0060307D"/>
    <w:rsid w:val="006030DD"/>
    <w:rsid w:val="00603155"/>
    <w:rsid w:val="00603D29"/>
    <w:rsid w:val="00603DF6"/>
    <w:rsid w:val="00604388"/>
    <w:rsid w:val="0060454D"/>
    <w:rsid w:val="00604B68"/>
    <w:rsid w:val="00604B6C"/>
    <w:rsid w:val="00604F3E"/>
    <w:rsid w:val="00605044"/>
    <w:rsid w:val="00605408"/>
    <w:rsid w:val="00605439"/>
    <w:rsid w:val="00605532"/>
    <w:rsid w:val="006055D2"/>
    <w:rsid w:val="00605E5C"/>
    <w:rsid w:val="00606DD2"/>
    <w:rsid w:val="00607106"/>
    <w:rsid w:val="00607719"/>
    <w:rsid w:val="00607A5C"/>
    <w:rsid w:val="00610299"/>
    <w:rsid w:val="006108BC"/>
    <w:rsid w:val="0061116A"/>
    <w:rsid w:val="006112C0"/>
    <w:rsid w:val="006113A7"/>
    <w:rsid w:val="006115B7"/>
    <w:rsid w:val="00611622"/>
    <w:rsid w:val="006116C6"/>
    <w:rsid w:val="00611BFD"/>
    <w:rsid w:val="00611C7E"/>
    <w:rsid w:val="00612549"/>
    <w:rsid w:val="0061258B"/>
    <w:rsid w:val="006126F2"/>
    <w:rsid w:val="006129A6"/>
    <w:rsid w:val="00612BCC"/>
    <w:rsid w:val="00612C53"/>
    <w:rsid w:val="006135EE"/>
    <w:rsid w:val="00613FF6"/>
    <w:rsid w:val="00615544"/>
    <w:rsid w:val="006156A6"/>
    <w:rsid w:val="006165DB"/>
    <w:rsid w:val="00616603"/>
    <w:rsid w:val="00616AF9"/>
    <w:rsid w:val="006171E9"/>
    <w:rsid w:val="006174A3"/>
    <w:rsid w:val="00617669"/>
    <w:rsid w:val="00620747"/>
    <w:rsid w:val="00620DDF"/>
    <w:rsid w:val="00620F12"/>
    <w:rsid w:val="00620F8F"/>
    <w:rsid w:val="0062133C"/>
    <w:rsid w:val="006215DF"/>
    <w:rsid w:val="00621C4E"/>
    <w:rsid w:val="00621C53"/>
    <w:rsid w:val="00622462"/>
    <w:rsid w:val="00622549"/>
    <w:rsid w:val="00622638"/>
    <w:rsid w:val="0062274C"/>
    <w:rsid w:val="00622F83"/>
    <w:rsid w:val="0062323F"/>
    <w:rsid w:val="006232CD"/>
    <w:rsid w:val="0062373B"/>
    <w:rsid w:val="00623926"/>
    <w:rsid w:val="00623A2F"/>
    <w:rsid w:val="00623D66"/>
    <w:rsid w:val="0062497B"/>
    <w:rsid w:val="00624AA4"/>
    <w:rsid w:val="00624AFF"/>
    <w:rsid w:val="0062526B"/>
    <w:rsid w:val="006255C5"/>
    <w:rsid w:val="00625861"/>
    <w:rsid w:val="00626B22"/>
    <w:rsid w:val="00626B71"/>
    <w:rsid w:val="00627815"/>
    <w:rsid w:val="00627BE9"/>
    <w:rsid w:val="006301F5"/>
    <w:rsid w:val="00631187"/>
    <w:rsid w:val="006314C6"/>
    <w:rsid w:val="006319F2"/>
    <w:rsid w:val="00631EA2"/>
    <w:rsid w:val="006320F7"/>
    <w:rsid w:val="006326F7"/>
    <w:rsid w:val="006334A5"/>
    <w:rsid w:val="00633975"/>
    <w:rsid w:val="00633988"/>
    <w:rsid w:val="006339F2"/>
    <w:rsid w:val="0063485B"/>
    <w:rsid w:val="00634929"/>
    <w:rsid w:val="00634ADB"/>
    <w:rsid w:val="00634DF3"/>
    <w:rsid w:val="00635784"/>
    <w:rsid w:val="0063583E"/>
    <w:rsid w:val="00635D4D"/>
    <w:rsid w:val="00635E71"/>
    <w:rsid w:val="00636290"/>
    <w:rsid w:val="00636330"/>
    <w:rsid w:val="00636838"/>
    <w:rsid w:val="006368A5"/>
    <w:rsid w:val="00636A48"/>
    <w:rsid w:val="00637162"/>
    <w:rsid w:val="006375DA"/>
    <w:rsid w:val="00637790"/>
    <w:rsid w:val="00637DE7"/>
    <w:rsid w:val="006402CC"/>
    <w:rsid w:val="00640381"/>
    <w:rsid w:val="00640447"/>
    <w:rsid w:val="00640777"/>
    <w:rsid w:val="006407DE"/>
    <w:rsid w:val="0064086C"/>
    <w:rsid w:val="00640BD3"/>
    <w:rsid w:val="006414E7"/>
    <w:rsid w:val="00641AB4"/>
    <w:rsid w:val="00641BAD"/>
    <w:rsid w:val="00641BE3"/>
    <w:rsid w:val="00641F72"/>
    <w:rsid w:val="006426ED"/>
    <w:rsid w:val="0064293C"/>
    <w:rsid w:val="00642D0C"/>
    <w:rsid w:val="00642D86"/>
    <w:rsid w:val="0064301C"/>
    <w:rsid w:val="00643983"/>
    <w:rsid w:val="00643FDB"/>
    <w:rsid w:val="006443B7"/>
    <w:rsid w:val="00644822"/>
    <w:rsid w:val="00644AD4"/>
    <w:rsid w:val="00644E48"/>
    <w:rsid w:val="00644FA9"/>
    <w:rsid w:val="00645840"/>
    <w:rsid w:val="006460F0"/>
    <w:rsid w:val="006467E4"/>
    <w:rsid w:val="00646A0D"/>
    <w:rsid w:val="00646A2C"/>
    <w:rsid w:val="00647AD1"/>
    <w:rsid w:val="00647B3B"/>
    <w:rsid w:val="00647DB7"/>
    <w:rsid w:val="0065048C"/>
    <w:rsid w:val="00650746"/>
    <w:rsid w:val="00650CC3"/>
    <w:rsid w:val="00650CFD"/>
    <w:rsid w:val="0065130D"/>
    <w:rsid w:val="006515B3"/>
    <w:rsid w:val="00651A62"/>
    <w:rsid w:val="00651AB2"/>
    <w:rsid w:val="00652367"/>
    <w:rsid w:val="0065248A"/>
    <w:rsid w:val="00652A59"/>
    <w:rsid w:val="00652D50"/>
    <w:rsid w:val="00653501"/>
    <w:rsid w:val="006535A9"/>
    <w:rsid w:val="006535C6"/>
    <w:rsid w:val="00653727"/>
    <w:rsid w:val="00653BCF"/>
    <w:rsid w:val="00653FD7"/>
    <w:rsid w:val="006541C0"/>
    <w:rsid w:val="006546F4"/>
    <w:rsid w:val="006548BA"/>
    <w:rsid w:val="00654C92"/>
    <w:rsid w:val="00654FBB"/>
    <w:rsid w:val="00655153"/>
    <w:rsid w:val="00655992"/>
    <w:rsid w:val="00655D49"/>
    <w:rsid w:val="006572F5"/>
    <w:rsid w:val="00657FD4"/>
    <w:rsid w:val="0066019F"/>
    <w:rsid w:val="006601A5"/>
    <w:rsid w:val="0066032A"/>
    <w:rsid w:val="0066093B"/>
    <w:rsid w:val="00660A05"/>
    <w:rsid w:val="00660B79"/>
    <w:rsid w:val="00660E6E"/>
    <w:rsid w:val="00661B90"/>
    <w:rsid w:val="00661BE2"/>
    <w:rsid w:val="00662880"/>
    <w:rsid w:val="006628E5"/>
    <w:rsid w:val="00662E2F"/>
    <w:rsid w:val="00663BAC"/>
    <w:rsid w:val="00663D0F"/>
    <w:rsid w:val="00664607"/>
    <w:rsid w:val="006649A6"/>
    <w:rsid w:val="00664B6D"/>
    <w:rsid w:val="00664F39"/>
    <w:rsid w:val="00665066"/>
    <w:rsid w:val="0066513E"/>
    <w:rsid w:val="006657D8"/>
    <w:rsid w:val="00665D91"/>
    <w:rsid w:val="0066637D"/>
    <w:rsid w:val="006666ED"/>
    <w:rsid w:val="00666A3B"/>
    <w:rsid w:val="00666B36"/>
    <w:rsid w:val="00666C7D"/>
    <w:rsid w:val="0066735C"/>
    <w:rsid w:val="0066757F"/>
    <w:rsid w:val="00667600"/>
    <w:rsid w:val="0066763D"/>
    <w:rsid w:val="00667794"/>
    <w:rsid w:val="00667B6B"/>
    <w:rsid w:val="00667C1E"/>
    <w:rsid w:val="00667F11"/>
    <w:rsid w:val="006704F4"/>
    <w:rsid w:val="00670685"/>
    <w:rsid w:val="0067086A"/>
    <w:rsid w:val="00670FFA"/>
    <w:rsid w:val="00672454"/>
    <w:rsid w:val="006729EE"/>
    <w:rsid w:val="00672ACB"/>
    <w:rsid w:val="00672E71"/>
    <w:rsid w:val="00672F84"/>
    <w:rsid w:val="00673191"/>
    <w:rsid w:val="0067348C"/>
    <w:rsid w:val="0067360C"/>
    <w:rsid w:val="00673C5B"/>
    <w:rsid w:val="00673CC2"/>
    <w:rsid w:val="006743DC"/>
    <w:rsid w:val="006745CA"/>
    <w:rsid w:val="00674B74"/>
    <w:rsid w:val="00674C2B"/>
    <w:rsid w:val="00674F73"/>
    <w:rsid w:val="006751E8"/>
    <w:rsid w:val="006753C2"/>
    <w:rsid w:val="00675AB7"/>
    <w:rsid w:val="00675E54"/>
    <w:rsid w:val="00676383"/>
    <w:rsid w:val="00676657"/>
    <w:rsid w:val="006766F1"/>
    <w:rsid w:val="0067684F"/>
    <w:rsid w:val="00676909"/>
    <w:rsid w:val="00676ACA"/>
    <w:rsid w:val="00676C9C"/>
    <w:rsid w:val="00676D49"/>
    <w:rsid w:val="0067777E"/>
    <w:rsid w:val="0067780D"/>
    <w:rsid w:val="00677AB4"/>
    <w:rsid w:val="00677BDA"/>
    <w:rsid w:val="00677C92"/>
    <w:rsid w:val="00677FF5"/>
    <w:rsid w:val="0068013A"/>
    <w:rsid w:val="00680C98"/>
    <w:rsid w:val="00680D63"/>
    <w:rsid w:val="00680E8A"/>
    <w:rsid w:val="00680EC1"/>
    <w:rsid w:val="0068109B"/>
    <w:rsid w:val="00681F4D"/>
    <w:rsid w:val="0068286A"/>
    <w:rsid w:val="00682FC3"/>
    <w:rsid w:val="006831EF"/>
    <w:rsid w:val="0068395B"/>
    <w:rsid w:val="00683A55"/>
    <w:rsid w:val="00683C27"/>
    <w:rsid w:val="00684ED5"/>
    <w:rsid w:val="00685C48"/>
    <w:rsid w:val="00685F91"/>
    <w:rsid w:val="00686CB3"/>
    <w:rsid w:val="00686D1A"/>
    <w:rsid w:val="00686ED2"/>
    <w:rsid w:val="006876A9"/>
    <w:rsid w:val="00687DBD"/>
    <w:rsid w:val="00690182"/>
    <w:rsid w:val="006906FB"/>
    <w:rsid w:val="00690909"/>
    <w:rsid w:val="0069093D"/>
    <w:rsid w:val="00690943"/>
    <w:rsid w:val="00690984"/>
    <w:rsid w:val="00691467"/>
    <w:rsid w:val="00691D4D"/>
    <w:rsid w:val="006922AD"/>
    <w:rsid w:val="0069239A"/>
    <w:rsid w:val="00692530"/>
    <w:rsid w:val="00693341"/>
    <w:rsid w:val="00693B02"/>
    <w:rsid w:val="006942B5"/>
    <w:rsid w:val="00694D56"/>
    <w:rsid w:val="006952E8"/>
    <w:rsid w:val="006954B9"/>
    <w:rsid w:val="00695980"/>
    <w:rsid w:val="00696048"/>
    <w:rsid w:val="00696590"/>
    <w:rsid w:val="00696661"/>
    <w:rsid w:val="00696AEF"/>
    <w:rsid w:val="00696B84"/>
    <w:rsid w:val="00696F5C"/>
    <w:rsid w:val="00697010"/>
    <w:rsid w:val="00697A18"/>
    <w:rsid w:val="00697C12"/>
    <w:rsid w:val="00697E47"/>
    <w:rsid w:val="006A09A2"/>
    <w:rsid w:val="006A0A4B"/>
    <w:rsid w:val="006A10D9"/>
    <w:rsid w:val="006A14F3"/>
    <w:rsid w:val="006A1E0E"/>
    <w:rsid w:val="006A1F70"/>
    <w:rsid w:val="006A23AC"/>
    <w:rsid w:val="006A3F25"/>
    <w:rsid w:val="006A41D3"/>
    <w:rsid w:val="006A4ADE"/>
    <w:rsid w:val="006A4E17"/>
    <w:rsid w:val="006A5797"/>
    <w:rsid w:val="006A591C"/>
    <w:rsid w:val="006A5CB4"/>
    <w:rsid w:val="006A6650"/>
    <w:rsid w:val="006A6FAE"/>
    <w:rsid w:val="006A75E6"/>
    <w:rsid w:val="006A7840"/>
    <w:rsid w:val="006B03ED"/>
    <w:rsid w:val="006B0699"/>
    <w:rsid w:val="006B0E75"/>
    <w:rsid w:val="006B0F66"/>
    <w:rsid w:val="006B0FDB"/>
    <w:rsid w:val="006B0FE5"/>
    <w:rsid w:val="006B16B9"/>
    <w:rsid w:val="006B1AEA"/>
    <w:rsid w:val="006B1BEA"/>
    <w:rsid w:val="006B1F1F"/>
    <w:rsid w:val="006B22A1"/>
    <w:rsid w:val="006B2459"/>
    <w:rsid w:val="006B28AE"/>
    <w:rsid w:val="006B2B54"/>
    <w:rsid w:val="006B2D8A"/>
    <w:rsid w:val="006B2DE4"/>
    <w:rsid w:val="006B3B42"/>
    <w:rsid w:val="006B3C97"/>
    <w:rsid w:val="006B3F2A"/>
    <w:rsid w:val="006B4586"/>
    <w:rsid w:val="006B4B6D"/>
    <w:rsid w:val="006B4E1A"/>
    <w:rsid w:val="006B4E4A"/>
    <w:rsid w:val="006B4E6A"/>
    <w:rsid w:val="006B50BD"/>
    <w:rsid w:val="006B572F"/>
    <w:rsid w:val="006B57ED"/>
    <w:rsid w:val="006B5EF2"/>
    <w:rsid w:val="006B603C"/>
    <w:rsid w:val="006B609A"/>
    <w:rsid w:val="006B6176"/>
    <w:rsid w:val="006B6356"/>
    <w:rsid w:val="006B6BB2"/>
    <w:rsid w:val="006B6C13"/>
    <w:rsid w:val="006B72DB"/>
    <w:rsid w:val="006B7D14"/>
    <w:rsid w:val="006C01CB"/>
    <w:rsid w:val="006C01EE"/>
    <w:rsid w:val="006C0A25"/>
    <w:rsid w:val="006C0E89"/>
    <w:rsid w:val="006C0EA4"/>
    <w:rsid w:val="006C111C"/>
    <w:rsid w:val="006C149F"/>
    <w:rsid w:val="006C15BB"/>
    <w:rsid w:val="006C15CA"/>
    <w:rsid w:val="006C17AC"/>
    <w:rsid w:val="006C1A23"/>
    <w:rsid w:val="006C2850"/>
    <w:rsid w:val="006C298D"/>
    <w:rsid w:val="006C2CC0"/>
    <w:rsid w:val="006C2E57"/>
    <w:rsid w:val="006C2F66"/>
    <w:rsid w:val="006C3459"/>
    <w:rsid w:val="006C39EF"/>
    <w:rsid w:val="006C3AAD"/>
    <w:rsid w:val="006C3FAF"/>
    <w:rsid w:val="006C4307"/>
    <w:rsid w:val="006C4369"/>
    <w:rsid w:val="006C458C"/>
    <w:rsid w:val="006C4930"/>
    <w:rsid w:val="006C49BC"/>
    <w:rsid w:val="006C57A8"/>
    <w:rsid w:val="006C5D27"/>
    <w:rsid w:val="006C6909"/>
    <w:rsid w:val="006C6EC2"/>
    <w:rsid w:val="006C6F5C"/>
    <w:rsid w:val="006C6FA1"/>
    <w:rsid w:val="006C750A"/>
    <w:rsid w:val="006C7CB0"/>
    <w:rsid w:val="006D03A4"/>
    <w:rsid w:val="006D0553"/>
    <w:rsid w:val="006D0593"/>
    <w:rsid w:val="006D0875"/>
    <w:rsid w:val="006D1788"/>
    <w:rsid w:val="006D23DD"/>
    <w:rsid w:val="006D2DA6"/>
    <w:rsid w:val="006D31A7"/>
    <w:rsid w:val="006D3278"/>
    <w:rsid w:val="006D333D"/>
    <w:rsid w:val="006D3571"/>
    <w:rsid w:val="006D3656"/>
    <w:rsid w:val="006D3CD6"/>
    <w:rsid w:val="006D4293"/>
    <w:rsid w:val="006D43D1"/>
    <w:rsid w:val="006D4A5D"/>
    <w:rsid w:val="006D54A1"/>
    <w:rsid w:val="006D54C9"/>
    <w:rsid w:val="006D5ADB"/>
    <w:rsid w:val="006D6144"/>
    <w:rsid w:val="006D6AD1"/>
    <w:rsid w:val="006D6C5F"/>
    <w:rsid w:val="006D6E94"/>
    <w:rsid w:val="006D7B36"/>
    <w:rsid w:val="006D7F7D"/>
    <w:rsid w:val="006E07C9"/>
    <w:rsid w:val="006E08B9"/>
    <w:rsid w:val="006E0E49"/>
    <w:rsid w:val="006E13AD"/>
    <w:rsid w:val="006E18B0"/>
    <w:rsid w:val="006E1CC2"/>
    <w:rsid w:val="006E1E40"/>
    <w:rsid w:val="006E21CD"/>
    <w:rsid w:val="006E2319"/>
    <w:rsid w:val="006E2516"/>
    <w:rsid w:val="006E2816"/>
    <w:rsid w:val="006E336E"/>
    <w:rsid w:val="006E38A8"/>
    <w:rsid w:val="006E4B4E"/>
    <w:rsid w:val="006E4FCA"/>
    <w:rsid w:val="006E5706"/>
    <w:rsid w:val="006E591A"/>
    <w:rsid w:val="006E6AB4"/>
    <w:rsid w:val="006E6F13"/>
    <w:rsid w:val="006E6FFA"/>
    <w:rsid w:val="006E7003"/>
    <w:rsid w:val="006E79FB"/>
    <w:rsid w:val="006F008A"/>
    <w:rsid w:val="006F05EE"/>
    <w:rsid w:val="006F0AF4"/>
    <w:rsid w:val="006F1BA6"/>
    <w:rsid w:val="006F200A"/>
    <w:rsid w:val="006F21DE"/>
    <w:rsid w:val="006F225C"/>
    <w:rsid w:val="006F2288"/>
    <w:rsid w:val="006F2C96"/>
    <w:rsid w:val="006F2D41"/>
    <w:rsid w:val="006F2ED5"/>
    <w:rsid w:val="006F3163"/>
    <w:rsid w:val="006F343D"/>
    <w:rsid w:val="006F3557"/>
    <w:rsid w:val="006F42C6"/>
    <w:rsid w:val="006F44FD"/>
    <w:rsid w:val="006F4624"/>
    <w:rsid w:val="006F4DA4"/>
    <w:rsid w:val="006F510F"/>
    <w:rsid w:val="006F5B34"/>
    <w:rsid w:val="006F5BE1"/>
    <w:rsid w:val="006F5DFF"/>
    <w:rsid w:val="006F6172"/>
    <w:rsid w:val="006F63B3"/>
    <w:rsid w:val="006F66F9"/>
    <w:rsid w:val="006F6A86"/>
    <w:rsid w:val="006F6E9F"/>
    <w:rsid w:val="006F6F9F"/>
    <w:rsid w:val="006F791C"/>
    <w:rsid w:val="006F792D"/>
    <w:rsid w:val="00700279"/>
    <w:rsid w:val="00700422"/>
    <w:rsid w:val="00700A51"/>
    <w:rsid w:val="00700D78"/>
    <w:rsid w:val="007016E0"/>
    <w:rsid w:val="0070189F"/>
    <w:rsid w:val="007018BB"/>
    <w:rsid w:val="00702025"/>
    <w:rsid w:val="0070244A"/>
    <w:rsid w:val="00702513"/>
    <w:rsid w:val="0070358A"/>
    <w:rsid w:val="00703D50"/>
    <w:rsid w:val="00704449"/>
    <w:rsid w:val="007051C6"/>
    <w:rsid w:val="0070535F"/>
    <w:rsid w:val="00705629"/>
    <w:rsid w:val="00705B36"/>
    <w:rsid w:val="0070610C"/>
    <w:rsid w:val="00706BED"/>
    <w:rsid w:val="007073F8"/>
    <w:rsid w:val="00707C6D"/>
    <w:rsid w:val="00710451"/>
    <w:rsid w:val="0071074F"/>
    <w:rsid w:val="0071112F"/>
    <w:rsid w:val="00711A73"/>
    <w:rsid w:val="00711BF1"/>
    <w:rsid w:val="0071242E"/>
    <w:rsid w:val="007128F7"/>
    <w:rsid w:val="0071347C"/>
    <w:rsid w:val="007134AF"/>
    <w:rsid w:val="007135B8"/>
    <w:rsid w:val="0071374C"/>
    <w:rsid w:val="00713841"/>
    <w:rsid w:val="00713909"/>
    <w:rsid w:val="00713F1F"/>
    <w:rsid w:val="00713FC7"/>
    <w:rsid w:val="0071438D"/>
    <w:rsid w:val="007147AD"/>
    <w:rsid w:val="00714A3A"/>
    <w:rsid w:val="007152D4"/>
    <w:rsid w:val="007158EB"/>
    <w:rsid w:val="00715AF1"/>
    <w:rsid w:val="00715D8A"/>
    <w:rsid w:val="00715E28"/>
    <w:rsid w:val="00716418"/>
    <w:rsid w:val="007170AF"/>
    <w:rsid w:val="00717489"/>
    <w:rsid w:val="00717551"/>
    <w:rsid w:val="0071757D"/>
    <w:rsid w:val="007178C0"/>
    <w:rsid w:val="00717BC7"/>
    <w:rsid w:val="00717BE4"/>
    <w:rsid w:val="00717CE0"/>
    <w:rsid w:val="00717D28"/>
    <w:rsid w:val="0072028E"/>
    <w:rsid w:val="0072034A"/>
    <w:rsid w:val="00720542"/>
    <w:rsid w:val="00720CDD"/>
    <w:rsid w:val="00721083"/>
    <w:rsid w:val="00721164"/>
    <w:rsid w:val="0072117A"/>
    <w:rsid w:val="00721E04"/>
    <w:rsid w:val="00722054"/>
    <w:rsid w:val="007222E3"/>
    <w:rsid w:val="00722375"/>
    <w:rsid w:val="00723098"/>
    <w:rsid w:val="00723C28"/>
    <w:rsid w:val="00724292"/>
    <w:rsid w:val="00724E84"/>
    <w:rsid w:val="007252AF"/>
    <w:rsid w:val="007253EF"/>
    <w:rsid w:val="00725B89"/>
    <w:rsid w:val="00725EB7"/>
    <w:rsid w:val="00726504"/>
    <w:rsid w:val="00726796"/>
    <w:rsid w:val="00726987"/>
    <w:rsid w:val="0072714D"/>
    <w:rsid w:val="00727643"/>
    <w:rsid w:val="0072797D"/>
    <w:rsid w:val="00727B03"/>
    <w:rsid w:val="00727EF3"/>
    <w:rsid w:val="00727F11"/>
    <w:rsid w:val="007301DE"/>
    <w:rsid w:val="00730D01"/>
    <w:rsid w:val="00731354"/>
    <w:rsid w:val="00731840"/>
    <w:rsid w:val="00731B78"/>
    <w:rsid w:val="00732244"/>
    <w:rsid w:val="007325D3"/>
    <w:rsid w:val="00732E6A"/>
    <w:rsid w:val="00733915"/>
    <w:rsid w:val="007341F8"/>
    <w:rsid w:val="007344F9"/>
    <w:rsid w:val="00734C22"/>
    <w:rsid w:val="00734E03"/>
    <w:rsid w:val="00734E6E"/>
    <w:rsid w:val="007357B3"/>
    <w:rsid w:val="00735D6F"/>
    <w:rsid w:val="00735E43"/>
    <w:rsid w:val="00736993"/>
    <w:rsid w:val="007369C7"/>
    <w:rsid w:val="00736E36"/>
    <w:rsid w:val="00736FFB"/>
    <w:rsid w:val="0073715A"/>
    <w:rsid w:val="00737B8E"/>
    <w:rsid w:val="00737C56"/>
    <w:rsid w:val="007400C7"/>
    <w:rsid w:val="0074024D"/>
    <w:rsid w:val="007408D1"/>
    <w:rsid w:val="00740E62"/>
    <w:rsid w:val="007415D9"/>
    <w:rsid w:val="00741811"/>
    <w:rsid w:val="007418E0"/>
    <w:rsid w:val="00741E17"/>
    <w:rsid w:val="007420CE"/>
    <w:rsid w:val="00742DB0"/>
    <w:rsid w:val="00742E36"/>
    <w:rsid w:val="007433C2"/>
    <w:rsid w:val="007444FE"/>
    <w:rsid w:val="007447D4"/>
    <w:rsid w:val="00744A9D"/>
    <w:rsid w:val="00745C0D"/>
    <w:rsid w:val="007460A2"/>
    <w:rsid w:val="0074647E"/>
    <w:rsid w:val="0074658C"/>
    <w:rsid w:val="007466CC"/>
    <w:rsid w:val="00746B7B"/>
    <w:rsid w:val="00746D86"/>
    <w:rsid w:val="0074710F"/>
    <w:rsid w:val="0074732A"/>
    <w:rsid w:val="007478B5"/>
    <w:rsid w:val="00747935"/>
    <w:rsid w:val="00747F7B"/>
    <w:rsid w:val="007503F2"/>
    <w:rsid w:val="00750B3F"/>
    <w:rsid w:val="00750ED3"/>
    <w:rsid w:val="00750F2E"/>
    <w:rsid w:val="007510D1"/>
    <w:rsid w:val="00751891"/>
    <w:rsid w:val="007518FE"/>
    <w:rsid w:val="00751944"/>
    <w:rsid w:val="00751BC1"/>
    <w:rsid w:val="00751C06"/>
    <w:rsid w:val="00751D03"/>
    <w:rsid w:val="0075208A"/>
    <w:rsid w:val="0075302E"/>
    <w:rsid w:val="0075372C"/>
    <w:rsid w:val="007539DF"/>
    <w:rsid w:val="00753EDD"/>
    <w:rsid w:val="00753EE2"/>
    <w:rsid w:val="00754334"/>
    <w:rsid w:val="00754703"/>
    <w:rsid w:val="0075500A"/>
    <w:rsid w:val="00755AA1"/>
    <w:rsid w:val="00755C39"/>
    <w:rsid w:val="007560EF"/>
    <w:rsid w:val="00756172"/>
    <w:rsid w:val="007563B2"/>
    <w:rsid w:val="0075684A"/>
    <w:rsid w:val="00756F49"/>
    <w:rsid w:val="00757250"/>
    <w:rsid w:val="00757391"/>
    <w:rsid w:val="007574BF"/>
    <w:rsid w:val="0075773C"/>
    <w:rsid w:val="00757D98"/>
    <w:rsid w:val="0076008B"/>
    <w:rsid w:val="0076089B"/>
    <w:rsid w:val="00760D7D"/>
    <w:rsid w:val="007610E2"/>
    <w:rsid w:val="0076110F"/>
    <w:rsid w:val="00761292"/>
    <w:rsid w:val="00761941"/>
    <w:rsid w:val="00761B24"/>
    <w:rsid w:val="00761E0E"/>
    <w:rsid w:val="00762676"/>
    <w:rsid w:val="007630F4"/>
    <w:rsid w:val="0076348E"/>
    <w:rsid w:val="007635EF"/>
    <w:rsid w:val="00764982"/>
    <w:rsid w:val="00764EF2"/>
    <w:rsid w:val="007650ED"/>
    <w:rsid w:val="00765B95"/>
    <w:rsid w:val="00766069"/>
    <w:rsid w:val="00766802"/>
    <w:rsid w:val="00766BBD"/>
    <w:rsid w:val="00767121"/>
    <w:rsid w:val="007675A3"/>
    <w:rsid w:val="00767786"/>
    <w:rsid w:val="00767787"/>
    <w:rsid w:val="00767E42"/>
    <w:rsid w:val="007702E4"/>
    <w:rsid w:val="0077032C"/>
    <w:rsid w:val="007704F5"/>
    <w:rsid w:val="00771016"/>
    <w:rsid w:val="00771189"/>
    <w:rsid w:val="00772693"/>
    <w:rsid w:val="00772752"/>
    <w:rsid w:val="00772A3D"/>
    <w:rsid w:val="007732FB"/>
    <w:rsid w:val="007735E2"/>
    <w:rsid w:val="00773998"/>
    <w:rsid w:val="00773B07"/>
    <w:rsid w:val="00774255"/>
    <w:rsid w:val="00775C8A"/>
    <w:rsid w:val="007760A4"/>
    <w:rsid w:val="007762F0"/>
    <w:rsid w:val="007768B1"/>
    <w:rsid w:val="00776BA5"/>
    <w:rsid w:val="00777095"/>
    <w:rsid w:val="0077713D"/>
    <w:rsid w:val="0077733A"/>
    <w:rsid w:val="007773F3"/>
    <w:rsid w:val="00777425"/>
    <w:rsid w:val="007774E2"/>
    <w:rsid w:val="007778AB"/>
    <w:rsid w:val="00777AAA"/>
    <w:rsid w:val="007801F6"/>
    <w:rsid w:val="0078096B"/>
    <w:rsid w:val="00780AD1"/>
    <w:rsid w:val="00780B9F"/>
    <w:rsid w:val="007811F1"/>
    <w:rsid w:val="007812C1"/>
    <w:rsid w:val="0078142A"/>
    <w:rsid w:val="0078149E"/>
    <w:rsid w:val="00781AC9"/>
    <w:rsid w:val="0078253A"/>
    <w:rsid w:val="00782D6D"/>
    <w:rsid w:val="00782F5B"/>
    <w:rsid w:val="00783058"/>
    <w:rsid w:val="007837EF"/>
    <w:rsid w:val="00783C35"/>
    <w:rsid w:val="00783DDC"/>
    <w:rsid w:val="00783FBF"/>
    <w:rsid w:val="007846E3"/>
    <w:rsid w:val="007846EC"/>
    <w:rsid w:val="00784A6D"/>
    <w:rsid w:val="00784BD5"/>
    <w:rsid w:val="00784D99"/>
    <w:rsid w:val="00784DE5"/>
    <w:rsid w:val="00785775"/>
    <w:rsid w:val="00785B42"/>
    <w:rsid w:val="00785DCD"/>
    <w:rsid w:val="007865B7"/>
    <w:rsid w:val="00786C69"/>
    <w:rsid w:val="007872D3"/>
    <w:rsid w:val="007877A5"/>
    <w:rsid w:val="0078787B"/>
    <w:rsid w:val="0079064B"/>
    <w:rsid w:val="00790C4D"/>
    <w:rsid w:val="00790C5F"/>
    <w:rsid w:val="00791038"/>
    <w:rsid w:val="00791C7C"/>
    <w:rsid w:val="00791DD2"/>
    <w:rsid w:val="00791E73"/>
    <w:rsid w:val="0079246B"/>
    <w:rsid w:val="0079269D"/>
    <w:rsid w:val="0079298C"/>
    <w:rsid w:val="007929DC"/>
    <w:rsid w:val="00792A55"/>
    <w:rsid w:val="00792AA8"/>
    <w:rsid w:val="00793463"/>
    <w:rsid w:val="007937AC"/>
    <w:rsid w:val="00793FC6"/>
    <w:rsid w:val="007944DE"/>
    <w:rsid w:val="00794757"/>
    <w:rsid w:val="00795A7F"/>
    <w:rsid w:val="00795C88"/>
    <w:rsid w:val="00796386"/>
    <w:rsid w:val="00796490"/>
    <w:rsid w:val="007965E7"/>
    <w:rsid w:val="007974B5"/>
    <w:rsid w:val="00797EB2"/>
    <w:rsid w:val="007A043A"/>
    <w:rsid w:val="007A09FD"/>
    <w:rsid w:val="007A15F1"/>
    <w:rsid w:val="007A197C"/>
    <w:rsid w:val="007A1A41"/>
    <w:rsid w:val="007A1BFC"/>
    <w:rsid w:val="007A1CCF"/>
    <w:rsid w:val="007A1E4C"/>
    <w:rsid w:val="007A2153"/>
    <w:rsid w:val="007A29A9"/>
    <w:rsid w:val="007A2A73"/>
    <w:rsid w:val="007A2C2F"/>
    <w:rsid w:val="007A31FB"/>
    <w:rsid w:val="007A3672"/>
    <w:rsid w:val="007A424C"/>
    <w:rsid w:val="007A451A"/>
    <w:rsid w:val="007A46CD"/>
    <w:rsid w:val="007A49D1"/>
    <w:rsid w:val="007A4BA7"/>
    <w:rsid w:val="007A4EFD"/>
    <w:rsid w:val="007A593A"/>
    <w:rsid w:val="007A6570"/>
    <w:rsid w:val="007A6CB3"/>
    <w:rsid w:val="007A71F2"/>
    <w:rsid w:val="007A7393"/>
    <w:rsid w:val="007A75EB"/>
    <w:rsid w:val="007A7834"/>
    <w:rsid w:val="007A7A06"/>
    <w:rsid w:val="007A7D09"/>
    <w:rsid w:val="007B01D6"/>
    <w:rsid w:val="007B0454"/>
    <w:rsid w:val="007B0B46"/>
    <w:rsid w:val="007B118D"/>
    <w:rsid w:val="007B124C"/>
    <w:rsid w:val="007B1574"/>
    <w:rsid w:val="007B180A"/>
    <w:rsid w:val="007B1C35"/>
    <w:rsid w:val="007B32AF"/>
    <w:rsid w:val="007B40E9"/>
    <w:rsid w:val="007B4AFA"/>
    <w:rsid w:val="007B5056"/>
    <w:rsid w:val="007B5064"/>
    <w:rsid w:val="007B51CC"/>
    <w:rsid w:val="007B556A"/>
    <w:rsid w:val="007B5B66"/>
    <w:rsid w:val="007B666E"/>
    <w:rsid w:val="007B68C0"/>
    <w:rsid w:val="007B69D0"/>
    <w:rsid w:val="007B711C"/>
    <w:rsid w:val="007B736E"/>
    <w:rsid w:val="007B78DA"/>
    <w:rsid w:val="007C0515"/>
    <w:rsid w:val="007C0FED"/>
    <w:rsid w:val="007C18EA"/>
    <w:rsid w:val="007C1C83"/>
    <w:rsid w:val="007C217A"/>
    <w:rsid w:val="007C3563"/>
    <w:rsid w:val="007C3F12"/>
    <w:rsid w:val="007C438C"/>
    <w:rsid w:val="007C47D8"/>
    <w:rsid w:val="007C48CE"/>
    <w:rsid w:val="007C4A03"/>
    <w:rsid w:val="007C4A39"/>
    <w:rsid w:val="007C561C"/>
    <w:rsid w:val="007C5862"/>
    <w:rsid w:val="007C65D6"/>
    <w:rsid w:val="007C69E9"/>
    <w:rsid w:val="007C69F9"/>
    <w:rsid w:val="007C713A"/>
    <w:rsid w:val="007C7892"/>
    <w:rsid w:val="007C789C"/>
    <w:rsid w:val="007C7A81"/>
    <w:rsid w:val="007C7B8A"/>
    <w:rsid w:val="007D0C2D"/>
    <w:rsid w:val="007D0CEA"/>
    <w:rsid w:val="007D0E70"/>
    <w:rsid w:val="007D14BE"/>
    <w:rsid w:val="007D189A"/>
    <w:rsid w:val="007D1C0D"/>
    <w:rsid w:val="007D1E12"/>
    <w:rsid w:val="007D2BFC"/>
    <w:rsid w:val="007D37B7"/>
    <w:rsid w:val="007D3B70"/>
    <w:rsid w:val="007D3BAA"/>
    <w:rsid w:val="007D3CEB"/>
    <w:rsid w:val="007D48FA"/>
    <w:rsid w:val="007D5200"/>
    <w:rsid w:val="007D5207"/>
    <w:rsid w:val="007D55C6"/>
    <w:rsid w:val="007D570C"/>
    <w:rsid w:val="007D58FE"/>
    <w:rsid w:val="007D5D13"/>
    <w:rsid w:val="007D6382"/>
    <w:rsid w:val="007D641D"/>
    <w:rsid w:val="007D6906"/>
    <w:rsid w:val="007D6A98"/>
    <w:rsid w:val="007D6B0A"/>
    <w:rsid w:val="007D6E1A"/>
    <w:rsid w:val="007E0291"/>
    <w:rsid w:val="007E059B"/>
    <w:rsid w:val="007E0D5B"/>
    <w:rsid w:val="007E0D5C"/>
    <w:rsid w:val="007E1703"/>
    <w:rsid w:val="007E1A4E"/>
    <w:rsid w:val="007E2851"/>
    <w:rsid w:val="007E2B9C"/>
    <w:rsid w:val="007E3319"/>
    <w:rsid w:val="007E3730"/>
    <w:rsid w:val="007E39F2"/>
    <w:rsid w:val="007E3BE0"/>
    <w:rsid w:val="007E3BE3"/>
    <w:rsid w:val="007E3FA7"/>
    <w:rsid w:val="007E47FC"/>
    <w:rsid w:val="007E499B"/>
    <w:rsid w:val="007E4B3F"/>
    <w:rsid w:val="007E4F1E"/>
    <w:rsid w:val="007E5B20"/>
    <w:rsid w:val="007E60E6"/>
    <w:rsid w:val="007E6236"/>
    <w:rsid w:val="007E6461"/>
    <w:rsid w:val="007E7329"/>
    <w:rsid w:val="007E76B1"/>
    <w:rsid w:val="007E7BC7"/>
    <w:rsid w:val="007F0102"/>
    <w:rsid w:val="007F073A"/>
    <w:rsid w:val="007F07A6"/>
    <w:rsid w:val="007F098B"/>
    <w:rsid w:val="007F09CC"/>
    <w:rsid w:val="007F119C"/>
    <w:rsid w:val="007F1213"/>
    <w:rsid w:val="007F18C7"/>
    <w:rsid w:val="007F1BF5"/>
    <w:rsid w:val="007F1EDB"/>
    <w:rsid w:val="007F20CF"/>
    <w:rsid w:val="007F2433"/>
    <w:rsid w:val="007F29FF"/>
    <w:rsid w:val="007F2B3C"/>
    <w:rsid w:val="007F3171"/>
    <w:rsid w:val="007F330A"/>
    <w:rsid w:val="007F3844"/>
    <w:rsid w:val="007F3F08"/>
    <w:rsid w:val="007F3F5D"/>
    <w:rsid w:val="007F4562"/>
    <w:rsid w:val="007F4C40"/>
    <w:rsid w:val="007F50F8"/>
    <w:rsid w:val="007F5129"/>
    <w:rsid w:val="007F5D08"/>
    <w:rsid w:val="007F610D"/>
    <w:rsid w:val="007F6ED4"/>
    <w:rsid w:val="007F7B56"/>
    <w:rsid w:val="007F7B8E"/>
    <w:rsid w:val="007F7DB0"/>
    <w:rsid w:val="00800534"/>
    <w:rsid w:val="00800606"/>
    <w:rsid w:val="00800610"/>
    <w:rsid w:val="008006FB"/>
    <w:rsid w:val="0080093B"/>
    <w:rsid w:val="008009C5"/>
    <w:rsid w:val="00800A46"/>
    <w:rsid w:val="00800E4B"/>
    <w:rsid w:val="008011D7"/>
    <w:rsid w:val="008018EA"/>
    <w:rsid w:val="00801D75"/>
    <w:rsid w:val="00802672"/>
    <w:rsid w:val="008027EB"/>
    <w:rsid w:val="00802A92"/>
    <w:rsid w:val="008033D8"/>
    <w:rsid w:val="00803548"/>
    <w:rsid w:val="00803633"/>
    <w:rsid w:val="0080368A"/>
    <w:rsid w:val="00803699"/>
    <w:rsid w:val="0080439B"/>
    <w:rsid w:val="00804FB0"/>
    <w:rsid w:val="008055D0"/>
    <w:rsid w:val="008062C9"/>
    <w:rsid w:val="00810179"/>
    <w:rsid w:val="0081017B"/>
    <w:rsid w:val="00810286"/>
    <w:rsid w:val="00810489"/>
    <w:rsid w:val="008108BA"/>
    <w:rsid w:val="0081094D"/>
    <w:rsid w:val="00810D7F"/>
    <w:rsid w:val="008110F9"/>
    <w:rsid w:val="0081170C"/>
    <w:rsid w:val="00811BD4"/>
    <w:rsid w:val="00811C7D"/>
    <w:rsid w:val="00811FFC"/>
    <w:rsid w:val="00812713"/>
    <w:rsid w:val="00813503"/>
    <w:rsid w:val="00813A28"/>
    <w:rsid w:val="0081453F"/>
    <w:rsid w:val="00814621"/>
    <w:rsid w:val="00814AC2"/>
    <w:rsid w:val="008157D4"/>
    <w:rsid w:val="00815A53"/>
    <w:rsid w:val="00815B95"/>
    <w:rsid w:val="008164AB"/>
    <w:rsid w:val="0081695A"/>
    <w:rsid w:val="008171AA"/>
    <w:rsid w:val="00817258"/>
    <w:rsid w:val="008172B5"/>
    <w:rsid w:val="00817414"/>
    <w:rsid w:val="008176BA"/>
    <w:rsid w:val="008202DA"/>
    <w:rsid w:val="00820C85"/>
    <w:rsid w:val="00820CE3"/>
    <w:rsid w:val="008210E4"/>
    <w:rsid w:val="008212DB"/>
    <w:rsid w:val="00822031"/>
    <w:rsid w:val="008224D0"/>
    <w:rsid w:val="00822627"/>
    <w:rsid w:val="0082315B"/>
    <w:rsid w:val="00823513"/>
    <w:rsid w:val="0082378F"/>
    <w:rsid w:val="00823AD2"/>
    <w:rsid w:val="00823DC6"/>
    <w:rsid w:val="00824133"/>
    <w:rsid w:val="0082436B"/>
    <w:rsid w:val="00824E77"/>
    <w:rsid w:val="00825543"/>
    <w:rsid w:val="0082635D"/>
    <w:rsid w:val="00826524"/>
    <w:rsid w:val="00826711"/>
    <w:rsid w:val="00827620"/>
    <w:rsid w:val="00827727"/>
    <w:rsid w:val="00830163"/>
    <w:rsid w:val="00830C55"/>
    <w:rsid w:val="00831A28"/>
    <w:rsid w:val="00831CBD"/>
    <w:rsid w:val="00831E98"/>
    <w:rsid w:val="00832609"/>
    <w:rsid w:val="008331D2"/>
    <w:rsid w:val="00833ACC"/>
    <w:rsid w:val="00833CAD"/>
    <w:rsid w:val="00833DD6"/>
    <w:rsid w:val="00834122"/>
    <w:rsid w:val="008343D6"/>
    <w:rsid w:val="0083461F"/>
    <w:rsid w:val="00834698"/>
    <w:rsid w:val="00835329"/>
    <w:rsid w:val="0083533B"/>
    <w:rsid w:val="00835367"/>
    <w:rsid w:val="0083540F"/>
    <w:rsid w:val="00835B49"/>
    <w:rsid w:val="00835B56"/>
    <w:rsid w:val="00835DFC"/>
    <w:rsid w:val="00835E9A"/>
    <w:rsid w:val="00836A1A"/>
    <w:rsid w:val="00836EED"/>
    <w:rsid w:val="00836FA2"/>
    <w:rsid w:val="008376FE"/>
    <w:rsid w:val="008377E5"/>
    <w:rsid w:val="00837A16"/>
    <w:rsid w:val="00837F2B"/>
    <w:rsid w:val="0084039C"/>
    <w:rsid w:val="008403C0"/>
    <w:rsid w:val="0084129F"/>
    <w:rsid w:val="00841320"/>
    <w:rsid w:val="00841B74"/>
    <w:rsid w:val="00841DF2"/>
    <w:rsid w:val="008428D7"/>
    <w:rsid w:val="00842DB3"/>
    <w:rsid w:val="00842E98"/>
    <w:rsid w:val="00842EED"/>
    <w:rsid w:val="008433A6"/>
    <w:rsid w:val="008436F7"/>
    <w:rsid w:val="00843E81"/>
    <w:rsid w:val="008448A9"/>
    <w:rsid w:val="00845759"/>
    <w:rsid w:val="00845BE7"/>
    <w:rsid w:val="00846090"/>
    <w:rsid w:val="008461D3"/>
    <w:rsid w:val="008466E2"/>
    <w:rsid w:val="00846AF1"/>
    <w:rsid w:val="008470BB"/>
    <w:rsid w:val="00847128"/>
    <w:rsid w:val="008472EE"/>
    <w:rsid w:val="008478F5"/>
    <w:rsid w:val="00850621"/>
    <w:rsid w:val="008507EC"/>
    <w:rsid w:val="00850A07"/>
    <w:rsid w:val="00851045"/>
    <w:rsid w:val="00851C93"/>
    <w:rsid w:val="0085245A"/>
    <w:rsid w:val="00852B00"/>
    <w:rsid w:val="00852B89"/>
    <w:rsid w:val="00852DAA"/>
    <w:rsid w:val="00852E14"/>
    <w:rsid w:val="00852EFF"/>
    <w:rsid w:val="00853D6D"/>
    <w:rsid w:val="00853E7B"/>
    <w:rsid w:val="0085476F"/>
    <w:rsid w:val="00855147"/>
    <w:rsid w:val="00855543"/>
    <w:rsid w:val="00855775"/>
    <w:rsid w:val="008557EB"/>
    <w:rsid w:val="00855DF0"/>
    <w:rsid w:val="008560BE"/>
    <w:rsid w:val="00856D68"/>
    <w:rsid w:val="008570B9"/>
    <w:rsid w:val="008570D0"/>
    <w:rsid w:val="008571A0"/>
    <w:rsid w:val="00857598"/>
    <w:rsid w:val="00857979"/>
    <w:rsid w:val="00860174"/>
    <w:rsid w:val="008602AD"/>
    <w:rsid w:val="00860E08"/>
    <w:rsid w:val="008611E7"/>
    <w:rsid w:val="0086126E"/>
    <w:rsid w:val="00861498"/>
    <w:rsid w:val="00861721"/>
    <w:rsid w:val="00861AB4"/>
    <w:rsid w:val="00861ABD"/>
    <w:rsid w:val="0086211D"/>
    <w:rsid w:val="00862651"/>
    <w:rsid w:val="00862766"/>
    <w:rsid w:val="008628F9"/>
    <w:rsid w:val="008629F1"/>
    <w:rsid w:val="0086327E"/>
    <w:rsid w:val="008637B1"/>
    <w:rsid w:val="008639E7"/>
    <w:rsid w:val="00864352"/>
    <w:rsid w:val="008643E4"/>
    <w:rsid w:val="00864807"/>
    <w:rsid w:val="00864A6F"/>
    <w:rsid w:val="0086532A"/>
    <w:rsid w:val="00865DDA"/>
    <w:rsid w:val="00865E04"/>
    <w:rsid w:val="00866739"/>
    <w:rsid w:val="008667D0"/>
    <w:rsid w:val="00866B87"/>
    <w:rsid w:val="00866C10"/>
    <w:rsid w:val="00866CBE"/>
    <w:rsid w:val="00867670"/>
    <w:rsid w:val="00867758"/>
    <w:rsid w:val="00867826"/>
    <w:rsid w:val="0087064E"/>
    <w:rsid w:val="00871801"/>
    <w:rsid w:val="00871E58"/>
    <w:rsid w:val="00872163"/>
    <w:rsid w:val="0087216F"/>
    <w:rsid w:val="00872684"/>
    <w:rsid w:val="00872839"/>
    <w:rsid w:val="0087293B"/>
    <w:rsid w:val="00872984"/>
    <w:rsid w:val="00873EC4"/>
    <w:rsid w:val="0087458B"/>
    <w:rsid w:val="00874654"/>
    <w:rsid w:val="008746C7"/>
    <w:rsid w:val="0087498F"/>
    <w:rsid w:val="008752CB"/>
    <w:rsid w:val="008755F7"/>
    <w:rsid w:val="00875764"/>
    <w:rsid w:val="00875A6C"/>
    <w:rsid w:val="00875F8E"/>
    <w:rsid w:val="00876AE7"/>
    <w:rsid w:val="0088035D"/>
    <w:rsid w:val="008808DE"/>
    <w:rsid w:val="0088092D"/>
    <w:rsid w:val="0088121B"/>
    <w:rsid w:val="008821CE"/>
    <w:rsid w:val="00882474"/>
    <w:rsid w:val="00882E90"/>
    <w:rsid w:val="00883573"/>
    <w:rsid w:val="00883953"/>
    <w:rsid w:val="00883D98"/>
    <w:rsid w:val="00883E17"/>
    <w:rsid w:val="008843B5"/>
    <w:rsid w:val="00885403"/>
    <w:rsid w:val="00885F29"/>
    <w:rsid w:val="0088663E"/>
    <w:rsid w:val="00886AF8"/>
    <w:rsid w:val="00886CB0"/>
    <w:rsid w:val="00886F29"/>
    <w:rsid w:val="008876EE"/>
    <w:rsid w:val="008877F7"/>
    <w:rsid w:val="00887CD4"/>
    <w:rsid w:val="00890528"/>
    <w:rsid w:val="008912D4"/>
    <w:rsid w:val="00891771"/>
    <w:rsid w:val="008917C5"/>
    <w:rsid w:val="008918C5"/>
    <w:rsid w:val="00891932"/>
    <w:rsid w:val="00891A6D"/>
    <w:rsid w:val="00891B4B"/>
    <w:rsid w:val="00891BF9"/>
    <w:rsid w:val="00891EF2"/>
    <w:rsid w:val="008921D7"/>
    <w:rsid w:val="008924E2"/>
    <w:rsid w:val="00892571"/>
    <w:rsid w:val="008932D6"/>
    <w:rsid w:val="0089345A"/>
    <w:rsid w:val="008935A9"/>
    <w:rsid w:val="00893788"/>
    <w:rsid w:val="00893ED5"/>
    <w:rsid w:val="00894AE8"/>
    <w:rsid w:val="00894D6D"/>
    <w:rsid w:val="0089518B"/>
    <w:rsid w:val="008954C3"/>
    <w:rsid w:val="0089569A"/>
    <w:rsid w:val="008969BE"/>
    <w:rsid w:val="00897168"/>
    <w:rsid w:val="008973EF"/>
    <w:rsid w:val="00897B91"/>
    <w:rsid w:val="00897C8A"/>
    <w:rsid w:val="00897F54"/>
    <w:rsid w:val="00897FC2"/>
    <w:rsid w:val="008A007B"/>
    <w:rsid w:val="008A0128"/>
    <w:rsid w:val="008A0213"/>
    <w:rsid w:val="008A041B"/>
    <w:rsid w:val="008A0A9B"/>
    <w:rsid w:val="008A0FA6"/>
    <w:rsid w:val="008A1298"/>
    <w:rsid w:val="008A2C71"/>
    <w:rsid w:val="008A2CB6"/>
    <w:rsid w:val="008A2DBC"/>
    <w:rsid w:val="008A3408"/>
    <w:rsid w:val="008A3B1B"/>
    <w:rsid w:val="008A4D90"/>
    <w:rsid w:val="008A4DA1"/>
    <w:rsid w:val="008A5A97"/>
    <w:rsid w:val="008A5DE0"/>
    <w:rsid w:val="008A5F1C"/>
    <w:rsid w:val="008A68F1"/>
    <w:rsid w:val="008A7279"/>
    <w:rsid w:val="008A77C1"/>
    <w:rsid w:val="008A7F55"/>
    <w:rsid w:val="008B1833"/>
    <w:rsid w:val="008B22B4"/>
    <w:rsid w:val="008B2756"/>
    <w:rsid w:val="008B2BF1"/>
    <w:rsid w:val="008B314E"/>
    <w:rsid w:val="008B34B3"/>
    <w:rsid w:val="008B405B"/>
    <w:rsid w:val="008B426D"/>
    <w:rsid w:val="008B46FD"/>
    <w:rsid w:val="008B4791"/>
    <w:rsid w:val="008B47A1"/>
    <w:rsid w:val="008B4A48"/>
    <w:rsid w:val="008B5163"/>
    <w:rsid w:val="008B522E"/>
    <w:rsid w:val="008B584A"/>
    <w:rsid w:val="008B6249"/>
    <w:rsid w:val="008B648C"/>
    <w:rsid w:val="008B6670"/>
    <w:rsid w:val="008B6B4A"/>
    <w:rsid w:val="008B7067"/>
    <w:rsid w:val="008B75B7"/>
    <w:rsid w:val="008B78AC"/>
    <w:rsid w:val="008C02B0"/>
    <w:rsid w:val="008C0318"/>
    <w:rsid w:val="008C0832"/>
    <w:rsid w:val="008C1121"/>
    <w:rsid w:val="008C1AD3"/>
    <w:rsid w:val="008C1ADD"/>
    <w:rsid w:val="008C2383"/>
    <w:rsid w:val="008C2630"/>
    <w:rsid w:val="008C2B81"/>
    <w:rsid w:val="008C3342"/>
    <w:rsid w:val="008C34B1"/>
    <w:rsid w:val="008C3A92"/>
    <w:rsid w:val="008C3C7F"/>
    <w:rsid w:val="008C3DD4"/>
    <w:rsid w:val="008C400A"/>
    <w:rsid w:val="008C40F9"/>
    <w:rsid w:val="008C41F6"/>
    <w:rsid w:val="008C4296"/>
    <w:rsid w:val="008C42B7"/>
    <w:rsid w:val="008C44F9"/>
    <w:rsid w:val="008C491E"/>
    <w:rsid w:val="008C49DC"/>
    <w:rsid w:val="008C4C50"/>
    <w:rsid w:val="008C5711"/>
    <w:rsid w:val="008C578F"/>
    <w:rsid w:val="008C5BDA"/>
    <w:rsid w:val="008C6A63"/>
    <w:rsid w:val="008C6D91"/>
    <w:rsid w:val="008C7B00"/>
    <w:rsid w:val="008C7BA9"/>
    <w:rsid w:val="008C7CEA"/>
    <w:rsid w:val="008C7DBA"/>
    <w:rsid w:val="008C7E58"/>
    <w:rsid w:val="008D0034"/>
    <w:rsid w:val="008D05D6"/>
    <w:rsid w:val="008D06A1"/>
    <w:rsid w:val="008D0DAD"/>
    <w:rsid w:val="008D184F"/>
    <w:rsid w:val="008D1885"/>
    <w:rsid w:val="008D20D0"/>
    <w:rsid w:val="008D2477"/>
    <w:rsid w:val="008D276F"/>
    <w:rsid w:val="008D28A4"/>
    <w:rsid w:val="008D2DDF"/>
    <w:rsid w:val="008D305B"/>
    <w:rsid w:val="008D30EE"/>
    <w:rsid w:val="008D324B"/>
    <w:rsid w:val="008D35E2"/>
    <w:rsid w:val="008D3760"/>
    <w:rsid w:val="008D3C7E"/>
    <w:rsid w:val="008D4321"/>
    <w:rsid w:val="008D4556"/>
    <w:rsid w:val="008D48CC"/>
    <w:rsid w:val="008D4F83"/>
    <w:rsid w:val="008D5454"/>
    <w:rsid w:val="008D553F"/>
    <w:rsid w:val="008D5647"/>
    <w:rsid w:val="008D5C42"/>
    <w:rsid w:val="008D5E2B"/>
    <w:rsid w:val="008D687F"/>
    <w:rsid w:val="008D7805"/>
    <w:rsid w:val="008D7FB9"/>
    <w:rsid w:val="008E050A"/>
    <w:rsid w:val="008E0C0A"/>
    <w:rsid w:val="008E19D0"/>
    <w:rsid w:val="008E281B"/>
    <w:rsid w:val="008E2BBC"/>
    <w:rsid w:val="008E2BE7"/>
    <w:rsid w:val="008E352F"/>
    <w:rsid w:val="008E39DD"/>
    <w:rsid w:val="008E3DE0"/>
    <w:rsid w:val="008E3F13"/>
    <w:rsid w:val="008E3F34"/>
    <w:rsid w:val="008E4579"/>
    <w:rsid w:val="008E4663"/>
    <w:rsid w:val="008E4A1E"/>
    <w:rsid w:val="008E4FA6"/>
    <w:rsid w:val="008E51A2"/>
    <w:rsid w:val="008E569F"/>
    <w:rsid w:val="008E5D9A"/>
    <w:rsid w:val="008E6277"/>
    <w:rsid w:val="008E62B4"/>
    <w:rsid w:val="008E644B"/>
    <w:rsid w:val="008E64D0"/>
    <w:rsid w:val="008E6B14"/>
    <w:rsid w:val="008E6C2B"/>
    <w:rsid w:val="008E6E4B"/>
    <w:rsid w:val="008E709A"/>
    <w:rsid w:val="008E721E"/>
    <w:rsid w:val="008E750E"/>
    <w:rsid w:val="008E797E"/>
    <w:rsid w:val="008E7B65"/>
    <w:rsid w:val="008E7ED6"/>
    <w:rsid w:val="008F01F5"/>
    <w:rsid w:val="008F0CAF"/>
    <w:rsid w:val="008F1412"/>
    <w:rsid w:val="008F156D"/>
    <w:rsid w:val="008F1EF2"/>
    <w:rsid w:val="008F1F62"/>
    <w:rsid w:val="008F23D8"/>
    <w:rsid w:val="008F270D"/>
    <w:rsid w:val="008F2DB2"/>
    <w:rsid w:val="008F314C"/>
    <w:rsid w:val="008F33A2"/>
    <w:rsid w:val="008F35A5"/>
    <w:rsid w:val="008F3695"/>
    <w:rsid w:val="008F3816"/>
    <w:rsid w:val="008F3ADD"/>
    <w:rsid w:val="008F3C84"/>
    <w:rsid w:val="008F3E4D"/>
    <w:rsid w:val="008F41C4"/>
    <w:rsid w:val="008F43CB"/>
    <w:rsid w:val="008F4790"/>
    <w:rsid w:val="008F4FD2"/>
    <w:rsid w:val="008F518B"/>
    <w:rsid w:val="008F6074"/>
    <w:rsid w:val="008F64FF"/>
    <w:rsid w:val="008F6DB0"/>
    <w:rsid w:val="008F71C7"/>
    <w:rsid w:val="008F74B3"/>
    <w:rsid w:val="008F7BDF"/>
    <w:rsid w:val="008F7F34"/>
    <w:rsid w:val="008F7FB2"/>
    <w:rsid w:val="009001EE"/>
    <w:rsid w:val="0090079A"/>
    <w:rsid w:val="00900884"/>
    <w:rsid w:val="00901163"/>
    <w:rsid w:val="0090143B"/>
    <w:rsid w:val="00901D2C"/>
    <w:rsid w:val="009024BA"/>
    <w:rsid w:val="00902527"/>
    <w:rsid w:val="009027C2"/>
    <w:rsid w:val="00902907"/>
    <w:rsid w:val="00902E4D"/>
    <w:rsid w:val="00902F7E"/>
    <w:rsid w:val="009030AF"/>
    <w:rsid w:val="00904536"/>
    <w:rsid w:val="00904927"/>
    <w:rsid w:val="00904D3D"/>
    <w:rsid w:val="00904EBC"/>
    <w:rsid w:val="00905442"/>
    <w:rsid w:val="009054C6"/>
    <w:rsid w:val="009055EA"/>
    <w:rsid w:val="00905CBB"/>
    <w:rsid w:val="009072DE"/>
    <w:rsid w:val="00907828"/>
    <w:rsid w:val="00907D41"/>
    <w:rsid w:val="00907D77"/>
    <w:rsid w:val="009101D1"/>
    <w:rsid w:val="009103EA"/>
    <w:rsid w:val="00910C78"/>
    <w:rsid w:val="00910D12"/>
    <w:rsid w:val="009118D2"/>
    <w:rsid w:val="00911C84"/>
    <w:rsid w:val="00911CEA"/>
    <w:rsid w:val="009121AE"/>
    <w:rsid w:val="0091260B"/>
    <w:rsid w:val="00912BE9"/>
    <w:rsid w:val="00913629"/>
    <w:rsid w:val="00913B19"/>
    <w:rsid w:val="00913C90"/>
    <w:rsid w:val="00914128"/>
    <w:rsid w:val="009141D9"/>
    <w:rsid w:val="009141DF"/>
    <w:rsid w:val="009145E0"/>
    <w:rsid w:val="00914806"/>
    <w:rsid w:val="009148EE"/>
    <w:rsid w:val="00914DAA"/>
    <w:rsid w:val="00915714"/>
    <w:rsid w:val="00915A1B"/>
    <w:rsid w:val="00915E36"/>
    <w:rsid w:val="00915F4C"/>
    <w:rsid w:val="0091714B"/>
    <w:rsid w:val="0091730C"/>
    <w:rsid w:val="00917C62"/>
    <w:rsid w:val="00920344"/>
    <w:rsid w:val="00920A82"/>
    <w:rsid w:val="0092140B"/>
    <w:rsid w:val="00921AB4"/>
    <w:rsid w:val="00921D4E"/>
    <w:rsid w:val="00922089"/>
    <w:rsid w:val="009220C2"/>
    <w:rsid w:val="0092265E"/>
    <w:rsid w:val="009226A5"/>
    <w:rsid w:val="009229BA"/>
    <w:rsid w:val="00922D96"/>
    <w:rsid w:val="00922DE1"/>
    <w:rsid w:val="0092319B"/>
    <w:rsid w:val="0092345C"/>
    <w:rsid w:val="009238FA"/>
    <w:rsid w:val="00923A87"/>
    <w:rsid w:val="00923F45"/>
    <w:rsid w:val="00923F8F"/>
    <w:rsid w:val="00924335"/>
    <w:rsid w:val="0092499B"/>
    <w:rsid w:val="00924B32"/>
    <w:rsid w:val="00924F31"/>
    <w:rsid w:val="00925802"/>
    <w:rsid w:val="0092626C"/>
    <w:rsid w:val="009279E0"/>
    <w:rsid w:val="00930183"/>
    <w:rsid w:val="0093041A"/>
    <w:rsid w:val="00930677"/>
    <w:rsid w:val="00930903"/>
    <w:rsid w:val="00930B85"/>
    <w:rsid w:val="00930F0A"/>
    <w:rsid w:val="00931161"/>
    <w:rsid w:val="009316A5"/>
    <w:rsid w:val="0093174E"/>
    <w:rsid w:val="00931781"/>
    <w:rsid w:val="00931C22"/>
    <w:rsid w:val="009321D0"/>
    <w:rsid w:val="0093287C"/>
    <w:rsid w:val="0093293D"/>
    <w:rsid w:val="00933465"/>
    <w:rsid w:val="00933B54"/>
    <w:rsid w:val="00933BD8"/>
    <w:rsid w:val="00933CA2"/>
    <w:rsid w:val="00933F01"/>
    <w:rsid w:val="0093415A"/>
    <w:rsid w:val="00934D13"/>
    <w:rsid w:val="00934F2E"/>
    <w:rsid w:val="00934FD4"/>
    <w:rsid w:val="00935171"/>
    <w:rsid w:val="00935A22"/>
    <w:rsid w:val="009360CA"/>
    <w:rsid w:val="00936504"/>
    <w:rsid w:val="0093691D"/>
    <w:rsid w:val="00936E64"/>
    <w:rsid w:val="00937044"/>
    <w:rsid w:val="00937714"/>
    <w:rsid w:val="0093777A"/>
    <w:rsid w:val="00937995"/>
    <w:rsid w:val="00937CA3"/>
    <w:rsid w:val="00940605"/>
    <w:rsid w:val="00940812"/>
    <w:rsid w:val="009412D5"/>
    <w:rsid w:val="00941549"/>
    <w:rsid w:val="00941B94"/>
    <w:rsid w:val="00941F59"/>
    <w:rsid w:val="00942172"/>
    <w:rsid w:val="009423CE"/>
    <w:rsid w:val="00942B71"/>
    <w:rsid w:val="00942F6E"/>
    <w:rsid w:val="00942F84"/>
    <w:rsid w:val="00943222"/>
    <w:rsid w:val="00943622"/>
    <w:rsid w:val="00943D02"/>
    <w:rsid w:val="00944C0D"/>
    <w:rsid w:val="00944D1D"/>
    <w:rsid w:val="00944F23"/>
    <w:rsid w:val="0094557D"/>
    <w:rsid w:val="0094563C"/>
    <w:rsid w:val="009457F2"/>
    <w:rsid w:val="00945D9D"/>
    <w:rsid w:val="009463B9"/>
    <w:rsid w:val="009465C9"/>
    <w:rsid w:val="0094681A"/>
    <w:rsid w:val="00946A21"/>
    <w:rsid w:val="00946BB5"/>
    <w:rsid w:val="009474F0"/>
    <w:rsid w:val="009477CA"/>
    <w:rsid w:val="00947CF6"/>
    <w:rsid w:val="00951B51"/>
    <w:rsid w:val="00952D92"/>
    <w:rsid w:val="00953485"/>
    <w:rsid w:val="009537B3"/>
    <w:rsid w:val="00953C10"/>
    <w:rsid w:val="00953E5B"/>
    <w:rsid w:val="00954022"/>
    <w:rsid w:val="009546F0"/>
    <w:rsid w:val="009548FA"/>
    <w:rsid w:val="00954E33"/>
    <w:rsid w:val="0095507A"/>
    <w:rsid w:val="009558BF"/>
    <w:rsid w:val="00955E70"/>
    <w:rsid w:val="00955F2E"/>
    <w:rsid w:val="00955FC9"/>
    <w:rsid w:val="00956050"/>
    <w:rsid w:val="0095618F"/>
    <w:rsid w:val="009562AA"/>
    <w:rsid w:val="00956744"/>
    <w:rsid w:val="00956A6D"/>
    <w:rsid w:val="00956F7E"/>
    <w:rsid w:val="00957002"/>
    <w:rsid w:val="0095702F"/>
    <w:rsid w:val="009573D5"/>
    <w:rsid w:val="00957AA3"/>
    <w:rsid w:val="009603EA"/>
    <w:rsid w:val="009607C1"/>
    <w:rsid w:val="00960A86"/>
    <w:rsid w:val="00960BF2"/>
    <w:rsid w:val="00960F6E"/>
    <w:rsid w:val="00960FF9"/>
    <w:rsid w:val="009614A6"/>
    <w:rsid w:val="00961873"/>
    <w:rsid w:val="00961CF0"/>
    <w:rsid w:val="00961FA0"/>
    <w:rsid w:val="00962071"/>
    <w:rsid w:val="0096281F"/>
    <w:rsid w:val="009629B0"/>
    <w:rsid w:val="00962BE2"/>
    <w:rsid w:val="00963521"/>
    <w:rsid w:val="00963523"/>
    <w:rsid w:val="009635BF"/>
    <w:rsid w:val="00963606"/>
    <w:rsid w:val="00964288"/>
    <w:rsid w:val="00964567"/>
    <w:rsid w:val="0096467A"/>
    <w:rsid w:val="00964C21"/>
    <w:rsid w:val="00964DD1"/>
    <w:rsid w:val="00964E45"/>
    <w:rsid w:val="0096503C"/>
    <w:rsid w:val="00965120"/>
    <w:rsid w:val="009655DC"/>
    <w:rsid w:val="00965882"/>
    <w:rsid w:val="0096592A"/>
    <w:rsid w:val="0096601F"/>
    <w:rsid w:val="00966126"/>
    <w:rsid w:val="00966FC3"/>
    <w:rsid w:val="00967CFF"/>
    <w:rsid w:val="0097008A"/>
    <w:rsid w:val="00970E70"/>
    <w:rsid w:val="00971AB0"/>
    <w:rsid w:val="0097243A"/>
    <w:rsid w:val="00972BC9"/>
    <w:rsid w:val="00973266"/>
    <w:rsid w:val="00973721"/>
    <w:rsid w:val="009738FF"/>
    <w:rsid w:val="00973DCD"/>
    <w:rsid w:val="00974AD7"/>
    <w:rsid w:val="00974B03"/>
    <w:rsid w:val="00974B39"/>
    <w:rsid w:val="00974C16"/>
    <w:rsid w:val="00974F2C"/>
    <w:rsid w:val="009755F0"/>
    <w:rsid w:val="00975CD6"/>
    <w:rsid w:val="00975F85"/>
    <w:rsid w:val="00976180"/>
    <w:rsid w:val="009766A3"/>
    <w:rsid w:val="0097692A"/>
    <w:rsid w:val="00976BD1"/>
    <w:rsid w:val="00977933"/>
    <w:rsid w:val="00977EDD"/>
    <w:rsid w:val="00980017"/>
    <w:rsid w:val="0098017C"/>
    <w:rsid w:val="009807C2"/>
    <w:rsid w:val="009809C1"/>
    <w:rsid w:val="00980C71"/>
    <w:rsid w:val="009812A2"/>
    <w:rsid w:val="00981410"/>
    <w:rsid w:val="00981582"/>
    <w:rsid w:val="0098162D"/>
    <w:rsid w:val="00981C88"/>
    <w:rsid w:val="00981EE5"/>
    <w:rsid w:val="009822E9"/>
    <w:rsid w:val="009823E3"/>
    <w:rsid w:val="00982F43"/>
    <w:rsid w:val="009830E2"/>
    <w:rsid w:val="009835D6"/>
    <w:rsid w:val="00983AB2"/>
    <w:rsid w:val="00983D54"/>
    <w:rsid w:val="0098409D"/>
    <w:rsid w:val="00984125"/>
    <w:rsid w:val="00984435"/>
    <w:rsid w:val="009848A9"/>
    <w:rsid w:val="00984DF5"/>
    <w:rsid w:val="00985172"/>
    <w:rsid w:val="00985577"/>
    <w:rsid w:val="00985711"/>
    <w:rsid w:val="00985B36"/>
    <w:rsid w:val="00985FD8"/>
    <w:rsid w:val="009867C8"/>
    <w:rsid w:val="009867CA"/>
    <w:rsid w:val="00986C84"/>
    <w:rsid w:val="00986F6D"/>
    <w:rsid w:val="009870EB"/>
    <w:rsid w:val="0098734B"/>
    <w:rsid w:val="00987463"/>
    <w:rsid w:val="0098756C"/>
    <w:rsid w:val="00987C9B"/>
    <w:rsid w:val="00987EA5"/>
    <w:rsid w:val="00990067"/>
    <w:rsid w:val="0099009A"/>
    <w:rsid w:val="009902BF"/>
    <w:rsid w:val="009909DE"/>
    <w:rsid w:val="00990C99"/>
    <w:rsid w:val="009912EC"/>
    <w:rsid w:val="009912F4"/>
    <w:rsid w:val="0099165E"/>
    <w:rsid w:val="009916C9"/>
    <w:rsid w:val="00992202"/>
    <w:rsid w:val="00992725"/>
    <w:rsid w:val="00992CD5"/>
    <w:rsid w:val="00993395"/>
    <w:rsid w:val="009934A9"/>
    <w:rsid w:val="00993ECD"/>
    <w:rsid w:val="00994278"/>
    <w:rsid w:val="009946F9"/>
    <w:rsid w:val="00995179"/>
    <w:rsid w:val="009951A3"/>
    <w:rsid w:val="0099555B"/>
    <w:rsid w:val="00995A9A"/>
    <w:rsid w:val="00995B47"/>
    <w:rsid w:val="009970FC"/>
    <w:rsid w:val="0099714C"/>
    <w:rsid w:val="009A125A"/>
    <w:rsid w:val="009A12B6"/>
    <w:rsid w:val="009A13B7"/>
    <w:rsid w:val="009A147D"/>
    <w:rsid w:val="009A1A2F"/>
    <w:rsid w:val="009A1B19"/>
    <w:rsid w:val="009A1F3F"/>
    <w:rsid w:val="009A2275"/>
    <w:rsid w:val="009A29CA"/>
    <w:rsid w:val="009A30AA"/>
    <w:rsid w:val="009A3574"/>
    <w:rsid w:val="009A3F03"/>
    <w:rsid w:val="009A413D"/>
    <w:rsid w:val="009A4271"/>
    <w:rsid w:val="009A4D66"/>
    <w:rsid w:val="009A51DA"/>
    <w:rsid w:val="009A5345"/>
    <w:rsid w:val="009A5A19"/>
    <w:rsid w:val="009A5CC0"/>
    <w:rsid w:val="009A5D75"/>
    <w:rsid w:val="009A5EF8"/>
    <w:rsid w:val="009A60A0"/>
    <w:rsid w:val="009A65B4"/>
    <w:rsid w:val="009A6633"/>
    <w:rsid w:val="009A6829"/>
    <w:rsid w:val="009A68FE"/>
    <w:rsid w:val="009A745F"/>
    <w:rsid w:val="009A79C0"/>
    <w:rsid w:val="009A7CBD"/>
    <w:rsid w:val="009A7D0A"/>
    <w:rsid w:val="009A7F48"/>
    <w:rsid w:val="009A7F4B"/>
    <w:rsid w:val="009B0202"/>
    <w:rsid w:val="009B07B9"/>
    <w:rsid w:val="009B11F5"/>
    <w:rsid w:val="009B14FC"/>
    <w:rsid w:val="009B1615"/>
    <w:rsid w:val="009B1657"/>
    <w:rsid w:val="009B16E8"/>
    <w:rsid w:val="009B1756"/>
    <w:rsid w:val="009B175D"/>
    <w:rsid w:val="009B18BA"/>
    <w:rsid w:val="009B1B31"/>
    <w:rsid w:val="009B1DCA"/>
    <w:rsid w:val="009B205F"/>
    <w:rsid w:val="009B2397"/>
    <w:rsid w:val="009B23F8"/>
    <w:rsid w:val="009B278A"/>
    <w:rsid w:val="009B27B1"/>
    <w:rsid w:val="009B2ADA"/>
    <w:rsid w:val="009B2E91"/>
    <w:rsid w:val="009B32A0"/>
    <w:rsid w:val="009B3466"/>
    <w:rsid w:val="009B39F3"/>
    <w:rsid w:val="009B3E3A"/>
    <w:rsid w:val="009B40B4"/>
    <w:rsid w:val="009B40E8"/>
    <w:rsid w:val="009B4151"/>
    <w:rsid w:val="009B4B33"/>
    <w:rsid w:val="009B4D1A"/>
    <w:rsid w:val="009B4E88"/>
    <w:rsid w:val="009B5A9E"/>
    <w:rsid w:val="009B5AE4"/>
    <w:rsid w:val="009B5D27"/>
    <w:rsid w:val="009B5E78"/>
    <w:rsid w:val="009B6645"/>
    <w:rsid w:val="009B67BC"/>
    <w:rsid w:val="009B6BCA"/>
    <w:rsid w:val="009B7B59"/>
    <w:rsid w:val="009C071C"/>
    <w:rsid w:val="009C0C25"/>
    <w:rsid w:val="009C0C71"/>
    <w:rsid w:val="009C1685"/>
    <w:rsid w:val="009C1D86"/>
    <w:rsid w:val="009C1F6C"/>
    <w:rsid w:val="009C1FAA"/>
    <w:rsid w:val="009C2320"/>
    <w:rsid w:val="009C2AA3"/>
    <w:rsid w:val="009C2E7C"/>
    <w:rsid w:val="009C2FE5"/>
    <w:rsid w:val="009C32FA"/>
    <w:rsid w:val="009C417F"/>
    <w:rsid w:val="009C4C97"/>
    <w:rsid w:val="009C544C"/>
    <w:rsid w:val="009C5B1C"/>
    <w:rsid w:val="009C630E"/>
    <w:rsid w:val="009C6ED0"/>
    <w:rsid w:val="009C7369"/>
    <w:rsid w:val="009C75C7"/>
    <w:rsid w:val="009C77C0"/>
    <w:rsid w:val="009C799B"/>
    <w:rsid w:val="009C7D2F"/>
    <w:rsid w:val="009D03D3"/>
    <w:rsid w:val="009D0B03"/>
    <w:rsid w:val="009D0F5C"/>
    <w:rsid w:val="009D1EAD"/>
    <w:rsid w:val="009D2052"/>
    <w:rsid w:val="009D2067"/>
    <w:rsid w:val="009D207A"/>
    <w:rsid w:val="009D20C7"/>
    <w:rsid w:val="009D2827"/>
    <w:rsid w:val="009D34A0"/>
    <w:rsid w:val="009D35FD"/>
    <w:rsid w:val="009D3B4C"/>
    <w:rsid w:val="009D3E0B"/>
    <w:rsid w:val="009D3F55"/>
    <w:rsid w:val="009D53BF"/>
    <w:rsid w:val="009D5761"/>
    <w:rsid w:val="009D63BC"/>
    <w:rsid w:val="009D64A4"/>
    <w:rsid w:val="009D6800"/>
    <w:rsid w:val="009D68AF"/>
    <w:rsid w:val="009D6A63"/>
    <w:rsid w:val="009D6E8D"/>
    <w:rsid w:val="009D7E70"/>
    <w:rsid w:val="009D7EA6"/>
    <w:rsid w:val="009D7F03"/>
    <w:rsid w:val="009D7FFD"/>
    <w:rsid w:val="009E0675"/>
    <w:rsid w:val="009E08C3"/>
    <w:rsid w:val="009E0EB3"/>
    <w:rsid w:val="009E1DA5"/>
    <w:rsid w:val="009E1DB6"/>
    <w:rsid w:val="009E1DE4"/>
    <w:rsid w:val="009E1EC9"/>
    <w:rsid w:val="009E202B"/>
    <w:rsid w:val="009E29AF"/>
    <w:rsid w:val="009E2D00"/>
    <w:rsid w:val="009E2F90"/>
    <w:rsid w:val="009E3078"/>
    <w:rsid w:val="009E3F0B"/>
    <w:rsid w:val="009E47AD"/>
    <w:rsid w:val="009E49E2"/>
    <w:rsid w:val="009E50B3"/>
    <w:rsid w:val="009E5371"/>
    <w:rsid w:val="009E561E"/>
    <w:rsid w:val="009E59F2"/>
    <w:rsid w:val="009E655A"/>
    <w:rsid w:val="009E6AC2"/>
    <w:rsid w:val="009E6DBC"/>
    <w:rsid w:val="009E6DCD"/>
    <w:rsid w:val="009E7108"/>
    <w:rsid w:val="009E7658"/>
    <w:rsid w:val="009E7A8D"/>
    <w:rsid w:val="009E7AF1"/>
    <w:rsid w:val="009E7CB4"/>
    <w:rsid w:val="009E7D27"/>
    <w:rsid w:val="009F0209"/>
    <w:rsid w:val="009F08CC"/>
    <w:rsid w:val="009F0B11"/>
    <w:rsid w:val="009F0B62"/>
    <w:rsid w:val="009F0DB4"/>
    <w:rsid w:val="009F1032"/>
    <w:rsid w:val="009F143B"/>
    <w:rsid w:val="009F1687"/>
    <w:rsid w:val="009F17C8"/>
    <w:rsid w:val="009F193F"/>
    <w:rsid w:val="009F1C51"/>
    <w:rsid w:val="009F2A03"/>
    <w:rsid w:val="009F2B43"/>
    <w:rsid w:val="009F2B49"/>
    <w:rsid w:val="009F3426"/>
    <w:rsid w:val="009F3830"/>
    <w:rsid w:val="009F3D07"/>
    <w:rsid w:val="009F4303"/>
    <w:rsid w:val="009F432F"/>
    <w:rsid w:val="009F4532"/>
    <w:rsid w:val="009F67AE"/>
    <w:rsid w:val="009F6C6A"/>
    <w:rsid w:val="009F6ED9"/>
    <w:rsid w:val="009F714A"/>
    <w:rsid w:val="009F733B"/>
    <w:rsid w:val="009F7390"/>
    <w:rsid w:val="009F741C"/>
    <w:rsid w:val="009F7601"/>
    <w:rsid w:val="009F7711"/>
    <w:rsid w:val="00A000EC"/>
    <w:rsid w:val="00A00116"/>
    <w:rsid w:val="00A00AB7"/>
    <w:rsid w:val="00A00E1B"/>
    <w:rsid w:val="00A0110C"/>
    <w:rsid w:val="00A011D0"/>
    <w:rsid w:val="00A01AF7"/>
    <w:rsid w:val="00A02144"/>
    <w:rsid w:val="00A02576"/>
    <w:rsid w:val="00A026E4"/>
    <w:rsid w:val="00A027EE"/>
    <w:rsid w:val="00A02C44"/>
    <w:rsid w:val="00A02C74"/>
    <w:rsid w:val="00A0365B"/>
    <w:rsid w:val="00A0378B"/>
    <w:rsid w:val="00A03817"/>
    <w:rsid w:val="00A04D39"/>
    <w:rsid w:val="00A052BA"/>
    <w:rsid w:val="00A05302"/>
    <w:rsid w:val="00A05A91"/>
    <w:rsid w:val="00A061CE"/>
    <w:rsid w:val="00A066EC"/>
    <w:rsid w:val="00A06737"/>
    <w:rsid w:val="00A071D9"/>
    <w:rsid w:val="00A07369"/>
    <w:rsid w:val="00A07424"/>
    <w:rsid w:val="00A0748D"/>
    <w:rsid w:val="00A0777B"/>
    <w:rsid w:val="00A07952"/>
    <w:rsid w:val="00A0796A"/>
    <w:rsid w:val="00A07A14"/>
    <w:rsid w:val="00A07A21"/>
    <w:rsid w:val="00A07A80"/>
    <w:rsid w:val="00A07BA4"/>
    <w:rsid w:val="00A07DDC"/>
    <w:rsid w:val="00A103CB"/>
    <w:rsid w:val="00A1099B"/>
    <w:rsid w:val="00A10A6E"/>
    <w:rsid w:val="00A10A80"/>
    <w:rsid w:val="00A10B67"/>
    <w:rsid w:val="00A10BFA"/>
    <w:rsid w:val="00A1119B"/>
    <w:rsid w:val="00A1157F"/>
    <w:rsid w:val="00A11593"/>
    <w:rsid w:val="00A11623"/>
    <w:rsid w:val="00A1165F"/>
    <w:rsid w:val="00A11740"/>
    <w:rsid w:val="00A11AB4"/>
    <w:rsid w:val="00A11FF7"/>
    <w:rsid w:val="00A125E4"/>
    <w:rsid w:val="00A1290D"/>
    <w:rsid w:val="00A129D8"/>
    <w:rsid w:val="00A12B1B"/>
    <w:rsid w:val="00A12DC1"/>
    <w:rsid w:val="00A132DE"/>
    <w:rsid w:val="00A1379C"/>
    <w:rsid w:val="00A13DFC"/>
    <w:rsid w:val="00A13E85"/>
    <w:rsid w:val="00A1426A"/>
    <w:rsid w:val="00A14491"/>
    <w:rsid w:val="00A14B3F"/>
    <w:rsid w:val="00A14FC3"/>
    <w:rsid w:val="00A158B1"/>
    <w:rsid w:val="00A15969"/>
    <w:rsid w:val="00A16291"/>
    <w:rsid w:val="00A167AC"/>
    <w:rsid w:val="00A16C49"/>
    <w:rsid w:val="00A16D0F"/>
    <w:rsid w:val="00A170E9"/>
    <w:rsid w:val="00A17567"/>
    <w:rsid w:val="00A1785E"/>
    <w:rsid w:val="00A20932"/>
    <w:rsid w:val="00A20D27"/>
    <w:rsid w:val="00A20DA0"/>
    <w:rsid w:val="00A217C8"/>
    <w:rsid w:val="00A221C0"/>
    <w:rsid w:val="00A224D7"/>
    <w:rsid w:val="00A22542"/>
    <w:rsid w:val="00A22CD7"/>
    <w:rsid w:val="00A23007"/>
    <w:rsid w:val="00A238F7"/>
    <w:rsid w:val="00A23DB2"/>
    <w:rsid w:val="00A23E75"/>
    <w:rsid w:val="00A24244"/>
    <w:rsid w:val="00A24544"/>
    <w:rsid w:val="00A2455A"/>
    <w:rsid w:val="00A24705"/>
    <w:rsid w:val="00A24790"/>
    <w:rsid w:val="00A247E9"/>
    <w:rsid w:val="00A24965"/>
    <w:rsid w:val="00A24C2E"/>
    <w:rsid w:val="00A255C5"/>
    <w:rsid w:val="00A255E8"/>
    <w:rsid w:val="00A25A96"/>
    <w:rsid w:val="00A25DC6"/>
    <w:rsid w:val="00A26816"/>
    <w:rsid w:val="00A26C91"/>
    <w:rsid w:val="00A273B0"/>
    <w:rsid w:val="00A276ED"/>
    <w:rsid w:val="00A278E3"/>
    <w:rsid w:val="00A3025B"/>
    <w:rsid w:val="00A307A1"/>
    <w:rsid w:val="00A30B5C"/>
    <w:rsid w:val="00A3117A"/>
    <w:rsid w:val="00A3123F"/>
    <w:rsid w:val="00A3128D"/>
    <w:rsid w:val="00A31517"/>
    <w:rsid w:val="00A316AD"/>
    <w:rsid w:val="00A31C92"/>
    <w:rsid w:val="00A31D3E"/>
    <w:rsid w:val="00A32280"/>
    <w:rsid w:val="00A32536"/>
    <w:rsid w:val="00A33190"/>
    <w:rsid w:val="00A333DC"/>
    <w:rsid w:val="00A33B02"/>
    <w:rsid w:val="00A33D2F"/>
    <w:rsid w:val="00A341BA"/>
    <w:rsid w:val="00A344E4"/>
    <w:rsid w:val="00A34579"/>
    <w:rsid w:val="00A345D0"/>
    <w:rsid w:val="00A35101"/>
    <w:rsid w:val="00A35732"/>
    <w:rsid w:val="00A35769"/>
    <w:rsid w:val="00A35F7C"/>
    <w:rsid w:val="00A364DB"/>
    <w:rsid w:val="00A36598"/>
    <w:rsid w:val="00A367D6"/>
    <w:rsid w:val="00A368DA"/>
    <w:rsid w:val="00A36C8A"/>
    <w:rsid w:val="00A370B8"/>
    <w:rsid w:val="00A3729C"/>
    <w:rsid w:val="00A37317"/>
    <w:rsid w:val="00A37A84"/>
    <w:rsid w:val="00A40559"/>
    <w:rsid w:val="00A411DE"/>
    <w:rsid w:val="00A4149E"/>
    <w:rsid w:val="00A41607"/>
    <w:rsid w:val="00A417CE"/>
    <w:rsid w:val="00A41886"/>
    <w:rsid w:val="00A41B5D"/>
    <w:rsid w:val="00A41D7C"/>
    <w:rsid w:val="00A41DCB"/>
    <w:rsid w:val="00A41EBE"/>
    <w:rsid w:val="00A42002"/>
    <w:rsid w:val="00A42510"/>
    <w:rsid w:val="00A42544"/>
    <w:rsid w:val="00A42654"/>
    <w:rsid w:val="00A426BC"/>
    <w:rsid w:val="00A4285B"/>
    <w:rsid w:val="00A42B06"/>
    <w:rsid w:val="00A42C54"/>
    <w:rsid w:val="00A43493"/>
    <w:rsid w:val="00A43A8C"/>
    <w:rsid w:val="00A443D0"/>
    <w:rsid w:val="00A44E25"/>
    <w:rsid w:val="00A45063"/>
    <w:rsid w:val="00A45064"/>
    <w:rsid w:val="00A45104"/>
    <w:rsid w:val="00A454AE"/>
    <w:rsid w:val="00A4554E"/>
    <w:rsid w:val="00A455F7"/>
    <w:rsid w:val="00A457BF"/>
    <w:rsid w:val="00A45D1C"/>
    <w:rsid w:val="00A460A5"/>
    <w:rsid w:val="00A46362"/>
    <w:rsid w:val="00A46794"/>
    <w:rsid w:val="00A4679B"/>
    <w:rsid w:val="00A467F0"/>
    <w:rsid w:val="00A469A1"/>
    <w:rsid w:val="00A46B38"/>
    <w:rsid w:val="00A46B87"/>
    <w:rsid w:val="00A47426"/>
    <w:rsid w:val="00A47546"/>
    <w:rsid w:val="00A476B9"/>
    <w:rsid w:val="00A47967"/>
    <w:rsid w:val="00A47DE8"/>
    <w:rsid w:val="00A509C4"/>
    <w:rsid w:val="00A51180"/>
    <w:rsid w:val="00A5155F"/>
    <w:rsid w:val="00A51E26"/>
    <w:rsid w:val="00A52200"/>
    <w:rsid w:val="00A52693"/>
    <w:rsid w:val="00A52C6C"/>
    <w:rsid w:val="00A533D6"/>
    <w:rsid w:val="00A534F1"/>
    <w:rsid w:val="00A53E90"/>
    <w:rsid w:val="00A54053"/>
    <w:rsid w:val="00A5417D"/>
    <w:rsid w:val="00A54642"/>
    <w:rsid w:val="00A54977"/>
    <w:rsid w:val="00A54D21"/>
    <w:rsid w:val="00A54D66"/>
    <w:rsid w:val="00A5553B"/>
    <w:rsid w:val="00A556DE"/>
    <w:rsid w:val="00A55CDF"/>
    <w:rsid w:val="00A55CEB"/>
    <w:rsid w:val="00A55E66"/>
    <w:rsid w:val="00A55F12"/>
    <w:rsid w:val="00A56369"/>
    <w:rsid w:val="00A563AA"/>
    <w:rsid w:val="00A564B8"/>
    <w:rsid w:val="00A565F2"/>
    <w:rsid w:val="00A5670C"/>
    <w:rsid w:val="00A56C3D"/>
    <w:rsid w:val="00A56D2B"/>
    <w:rsid w:val="00A601D7"/>
    <w:rsid w:val="00A60219"/>
    <w:rsid w:val="00A6070C"/>
    <w:rsid w:val="00A60B10"/>
    <w:rsid w:val="00A60C93"/>
    <w:rsid w:val="00A61099"/>
    <w:rsid w:val="00A61754"/>
    <w:rsid w:val="00A6181D"/>
    <w:rsid w:val="00A619A5"/>
    <w:rsid w:val="00A61ED5"/>
    <w:rsid w:val="00A61F0B"/>
    <w:rsid w:val="00A6221E"/>
    <w:rsid w:val="00A62277"/>
    <w:rsid w:val="00A62374"/>
    <w:rsid w:val="00A625BF"/>
    <w:rsid w:val="00A62AA3"/>
    <w:rsid w:val="00A63134"/>
    <w:rsid w:val="00A634A5"/>
    <w:rsid w:val="00A63B95"/>
    <w:rsid w:val="00A64288"/>
    <w:rsid w:val="00A6457B"/>
    <w:rsid w:val="00A64DE2"/>
    <w:rsid w:val="00A64EEE"/>
    <w:rsid w:val="00A654B3"/>
    <w:rsid w:val="00A65CE7"/>
    <w:rsid w:val="00A65EA9"/>
    <w:rsid w:val="00A65ED6"/>
    <w:rsid w:val="00A662B2"/>
    <w:rsid w:val="00A66CE3"/>
    <w:rsid w:val="00A672E1"/>
    <w:rsid w:val="00A6796D"/>
    <w:rsid w:val="00A7022F"/>
    <w:rsid w:val="00A70328"/>
    <w:rsid w:val="00A709E9"/>
    <w:rsid w:val="00A70DC7"/>
    <w:rsid w:val="00A70F2D"/>
    <w:rsid w:val="00A71741"/>
    <w:rsid w:val="00A72A6E"/>
    <w:rsid w:val="00A72E2E"/>
    <w:rsid w:val="00A72E82"/>
    <w:rsid w:val="00A73203"/>
    <w:rsid w:val="00A7328C"/>
    <w:rsid w:val="00A73AEA"/>
    <w:rsid w:val="00A74258"/>
    <w:rsid w:val="00A744BE"/>
    <w:rsid w:val="00A74594"/>
    <w:rsid w:val="00A7465A"/>
    <w:rsid w:val="00A74951"/>
    <w:rsid w:val="00A74C1B"/>
    <w:rsid w:val="00A74E89"/>
    <w:rsid w:val="00A74F75"/>
    <w:rsid w:val="00A762C5"/>
    <w:rsid w:val="00A76422"/>
    <w:rsid w:val="00A76DC3"/>
    <w:rsid w:val="00A770DD"/>
    <w:rsid w:val="00A77768"/>
    <w:rsid w:val="00A77C39"/>
    <w:rsid w:val="00A8015C"/>
    <w:rsid w:val="00A80BAB"/>
    <w:rsid w:val="00A8155D"/>
    <w:rsid w:val="00A815A8"/>
    <w:rsid w:val="00A81808"/>
    <w:rsid w:val="00A81B95"/>
    <w:rsid w:val="00A82027"/>
    <w:rsid w:val="00A8211D"/>
    <w:rsid w:val="00A82128"/>
    <w:rsid w:val="00A830E3"/>
    <w:rsid w:val="00A83534"/>
    <w:rsid w:val="00A835D6"/>
    <w:rsid w:val="00A8391F"/>
    <w:rsid w:val="00A83C67"/>
    <w:rsid w:val="00A83D60"/>
    <w:rsid w:val="00A84140"/>
    <w:rsid w:val="00A847BE"/>
    <w:rsid w:val="00A84C23"/>
    <w:rsid w:val="00A84D6F"/>
    <w:rsid w:val="00A84EBE"/>
    <w:rsid w:val="00A84F95"/>
    <w:rsid w:val="00A85074"/>
    <w:rsid w:val="00A853AE"/>
    <w:rsid w:val="00A868C7"/>
    <w:rsid w:val="00A87059"/>
    <w:rsid w:val="00A87BB8"/>
    <w:rsid w:val="00A87E58"/>
    <w:rsid w:val="00A90083"/>
    <w:rsid w:val="00A902CE"/>
    <w:rsid w:val="00A9087E"/>
    <w:rsid w:val="00A90CDA"/>
    <w:rsid w:val="00A911C4"/>
    <w:rsid w:val="00A912F6"/>
    <w:rsid w:val="00A913A0"/>
    <w:rsid w:val="00A91429"/>
    <w:rsid w:val="00A924D2"/>
    <w:rsid w:val="00A92533"/>
    <w:rsid w:val="00A926FB"/>
    <w:rsid w:val="00A92B46"/>
    <w:rsid w:val="00A92C84"/>
    <w:rsid w:val="00A9316E"/>
    <w:rsid w:val="00A93658"/>
    <w:rsid w:val="00A93C4B"/>
    <w:rsid w:val="00A93D5E"/>
    <w:rsid w:val="00A94037"/>
    <w:rsid w:val="00A9426D"/>
    <w:rsid w:val="00A946C5"/>
    <w:rsid w:val="00A9475D"/>
    <w:rsid w:val="00A9481A"/>
    <w:rsid w:val="00A949AA"/>
    <w:rsid w:val="00A94A35"/>
    <w:rsid w:val="00A94D15"/>
    <w:rsid w:val="00A94DC2"/>
    <w:rsid w:val="00A95092"/>
    <w:rsid w:val="00A9539B"/>
    <w:rsid w:val="00A955EE"/>
    <w:rsid w:val="00A955F0"/>
    <w:rsid w:val="00A9586F"/>
    <w:rsid w:val="00A95B6D"/>
    <w:rsid w:val="00A95D5C"/>
    <w:rsid w:val="00A95EB0"/>
    <w:rsid w:val="00A96721"/>
    <w:rsid w:val="00A96C53"/>
    <w:rsid w:val="00A96D48"/>
    <w:rsid w:val="00A9708D"/>
    <w:rsid w:val="00A97219"/>
    <w:rsid w:val="00A97747"/>
    <w:rsid w:val="00A977BD"/>
    <w:rsid w:val="00AA00D7"/>
    <w:rsid w:val="00AA035A"/>
    <w:rsid w:val="00AA0626"/>
    <w:rsid w:val="00AA07C7"/>
    <w:rsid w:val="00AA0876"/>
    <w:rsid w:val="00AA0A23"/>
    <w:rsid w:val="00AA0F09"/>
    <w:rsid w:val="00AA1097"/>
    <w:rsid w:val="00AA18A0"/>
    <w:rsid w:val="00AA1BFE"/>
    <w:rsid w:val="00AA1F6A"/>
    <w:rsid w:val="00AA2314"/>
    <w:rsid w:val="00AA2B9F"/>
    <w:rsid w:val="00AA2BE8"/>
    <w:rsid w:val="00AA3019"/>
    <w:rsid w:val="00AA3763"/>
    <w:rsid w:val="00AA3D0C"/>
    <w:rsid w:val="00AA465B"/>
    <w:rsid w:val="00AA47BB"/>
    <w:rsid w:val="00AA4A22"/>
    <w:rsid w:val="00AA4B65"/>
    <w:rsid w:val="00AA4FB5"/>
    <w:rsid w:val="00AA56D5"/>
    <w:rsid w:val="00AA5831"/>
    <w:rsid w:val="00AA5997"/>
    <w:rsid w:val="00AA59B6"/>
    <w:rsid w:val="00AA5B27"/>
    <w:rsid w:val="00AA5B9A"/>
    <w:rsid w:val="00AA5C18"/>
    <w:rsid w:val="00AA665A"/>
    <w:rsid w:val="00AA6949"/>
    <w:rsid w:val="00AA6B82"/>
    <w:rsid w:val="00AA6C7C"/>
    <w:rsid w:val="00AA6D0B"/>
    <w:rsid w:val="00AA7702"/>
    <w:rsid w:val="00AA7746"/>
    <w:rsid w:val="00AA7FB5"/>
    <w:rsid w:val="00AB03EC"/>
    <w:rsid w:val="00AB133B"/>
    <w:rsid w:val="00AB1992"/>
    <w:rsid w:val="00AB1A10"/>
    <w:rsid w:val="00AB2321"/>
    <w:rsid w:val="00AB2ADB"/>
    <w:rsid w:val="00AB2CD8"/>
    <w:rsid w:val="00AB30EF"/>
    <w:rsid w:val="00AB35F0"/>
    <w:rsid w:val="00AB38B9"/>
    <w:rsid w:val="00AB3B63"/>
    <w:rsid w:val="00AB4709"/>
    <w:rsid w:val="00AB4A1B"/>
    <w:rsid w:val="00AB4A91"/>
    <w:rsid w:val="00AB4B31"/>
    <w:rsid w:val="00AB4BC5"/>
    <w:rsid w:val="00AB4E1E"/>
    <w:rsid w:val="00AB4E34"/>
    <w:rsid w:val="00AB54A4"/>
    <w:rsid w:val="00AB5797"/>
    <w:rsid w:val="00AB5ED0"/>
    <w:rsid w:val="00AB61D0"/>
    <w:rsid w:val="00AB65D5"/>
    <w:rsid w:val="00AB6684"/>
    <w:rsid w:val="00AB68CF"/>
    <w:rsid w:val="00AB6A7C"/>
    <w:rsid w:val="00AB7CF5"/>
    <w:rsid w:val="00AC07EB"/>
    <w:rsid w:val="00AC09DF"/>
    <w:rsid w:val="00AC1313"/>
    <w:rsid w:val="00AC152F"/>
    <w:rsid w:val="00AC1A01"/>
    <w:rsid w:val="00AC1B02"/>
    <w:rsid w:val="00AC1C35"/>
    <w:rsid w:val="00AC1CE7"/>
    <w:rsid w:val="00AC1EF9"/>
    <w:rsid w:val="00AC2162"/>
    <w:rsid w:val="00AC268B"/>
    <w:rsid w:val="00AC34AB"/>
    <w:rsid w:val="00AC41EE"/>
    <w:rsid w:val="00AC427D"/>
    <w:rsid w:val="00AC458C"/>
    <w:rsid w:val="00AC45E2"/>
    <w:rsid w:val="00AC4D13"/>
    <w:rsid w:val="00AC4D25"/>
    <w:rsid w:val="00AC4EE6"/>
    <w:rsid w:val="00AC4F49"/>
    <w:rsid w:val="00AC5080"/>
    <w:rsid w:val="00AC56DC"/>
    <w:rsid w:val="00AC5D94"/>
    <w:rsid w:val="00AC6DF4"/>
    <w:rsid w:val="00AC7444"/>
    <w:rsid w:val="00AC74BC"/>
    <w:rsid w:val="00AC74C0"/>
    <w:rsid w:val="00AC75F2"/>
    <w:rsid w:val="00AC7CC1"/>
    <w:rsid w:val="00AC7E6E"/>
    <w:rsid w:val="00AD0272"/>
    <w:rsid w:val="00AD0DB7"/>
    <w:rsid w:val="00AD0EDD"/>
    <w:rsid w:val="00AD1523"/>
    <w:rsid w:val="00AD2033"/>
    <w:rsid w:val="00AD2E69"/>
    <w:rsid w:val="00AD2FFB"/>
    <w:rsid w:val="00AD304D"/>
    <w:rsid w:val="00AD30CD"/>
    <w:rsid w:val="00AD31EA"/>
    <w:rsid w:val="00AD323A"/>
    <w:rsid w:val="00AD39FF"/>
    <w:rsid w:val="00AD3C57"/>
    <w:rsid w:val="00AD4311"/>
    <w:rsid w:val="00AD4417"/>
    <w:rsid w:val="00AD4C6B"/>
    <w:rsid w:val="00AD4FFA"/>
    <w:rsid w:val="00AD52BD"/>
    <w:rsid w:val="00AD5329"/>
    <w:rsid w:val="00AD537F"/>
    <w:rsid w:val="00AD54CA"/>
    <w:rsid w:val="00AD5531"/>
    <w:rsid w:val="00AD57D4"/>
    <w:rsid w:val="00AD5F5D"/>
    <w:rsid w:val="00AD6045"/>
    <w:rsid w:val="00AD60C4"/>
    <w:rsid w:val="00AD616E"/>
    <w:rsid w:val="00AD6BFD"/>
    <w:rsid w:val="00AD6CE6"/>
    <w:rsid w:val="00AD7055"/>
    <w:rsid w:val="00AD70A4"/>
    <w:rsid w:val="00AD797F"/>
    <w:rsid w:val="00AD7C52"/>
    <w:rsid w:val="00AD7D8B"/>
    <w:rsid w:val="00AE0828"/>
    <w:rsid w:val="00AE0ACC"/>
    <w:rsid w:val="00AE0DC8"/>
    <w:rsid w:val="00AE0EEF"/>
    <w:rsid w:val="00AE11B0"/>
    <w:rsid w:val="00AE16F6"/>
    <w:rsid w:val="00AE177D"/>
    <w:rsid w:val="00AE1B55"/>
    <w:rsid w:val="00AE2081"/>
    <w:rsid w:val="00AE228B"/>
    <w:rsid w:val="00AE2360"/>
    <w:rsid w:val="00AE254F"/>
    <w:rsid w:val="00AE2F64"/>
    <w:rsid w:val="00AE3029"/>
    <w:rsid w:val="00AE3521"/>
    <w:rsid w:val="00AE3630"/>
    <w:rsid w:val="00AE40EB"/>
    <w:rsid w:val="00AE41BD"/>
    <w:rsid w:val="00AE4335"/>
    <w:rsid w:val="00AE43B8"/>
    <w:rsid w:val="00AE48ED"/>
    <w:rsid w:val="00AE4C36"/>
    <w:rsid w:val="00AE4CF0"/>
    <w:rsid w:val="00AE5278"/>
    <w:rsid w:val="00AE5415"/>
    <w:rsid w:val="00AE6018"/>
    <w:rsid w:val="00AE65B2"/>
    <w:rsid w:val="00AE6F75"/>
    <w:rsid w:val="00AE75F3"/>
    <w:rsid w:val="00AE7714"/>
    <w:rsid w:val="00AE7A98"/>
    <w:rsid w:val="00AE7B0E"/>
    <w:rsid w:val="00AE7BE7"/>
    <w:rsid w:val="00AF13D2"/>
    <w:rsid w:val="00AF1937"/>
    <w:rsid w:val="00AF250B"/>
    <w:rsid w:val="00AF2543"/>
    <w:rsid w:val="00AF260C"/>
    <w:rsid w:val="00AF3204"/>
    <w:rsid w:val="00AF321C"/>
    <w:rsid w:val="00AF3352"/>
    <w:rsid w:val="00AF3402"/>
    <w:rsid w:val="00AF3466"/>
    <w:rsid w:val="00AF3CFE"/>
    <w:rsid w:val="00AF40CD"/>
    <w:rsid w:val="00AF41AB"/>
    <w:rsid w:val="00AF4302"/>
    <w:rsid w:val="00AF4901"/>
    <w:rsid w:val="00AF49E7"/>
    <w:rsid w:val="00AF4CF6"/>
    <w:rsid w:val="00AF5064"/>
    <w:rsid w:val="00AF5254"/>
    <w:rsid w:val="00AF5A0F"/>
    <w:rsid w:val="00AF5AC5"/>
    <w:rsid w:val="00AF5E8C"/>
    <w:rsid w:val="00AF5FD4"/>
    <w:rsid w:val="00AF6835"/>
    <w:rsid w:val="00B007B2"/>
    <w:rsid w:val="00B012AA"/>
    <w:rsid w:val="00B016F9"/>
    <w:rsid w:val="00B01BE4"/>
    <w:rsid w:val="00B01C59"/>
    <w:rsid w:val="00B01FCF"/>
    <w:rsid w:val="00B024A6"/>
    <w:rsid w:val="00B02869"/>
    <w:rsid w:val="00B02932"/>
    <w:rsid w:val="00B029A2"/>
    <w:rsid w:val="00B02A74"/>
    <w:rsid w:val="00B036BE"/>
    <w:rsid w:val="00B03F2D"/>
    <w:rsid w:val="00B041FF"/>
    <w:rsid w:val="00B04438"/>
    <w:rsid w:val="00B0496C"/>
    <w:rsid w:val="00B04FF6"/>
    <w:rsid w:val="00B05351"/>
    <w:rsid w:val="00B05681"/>
    <w:rsid w:val="00B068E4"/>
    <w:rsid w:val="00B06B3F"/>
    <w:rsid w:val="00B06B4F"/>
    <w:rsid w:val="00B06F8D"/>
    <w:rsid w:val="00B07074"/>
    <w:rsid w:val="00B071B0"/>
    <w:rsid w:val="00B07201"/>
    <w:rsid w:val="00B0761E"/>
    <w:rsid w:val="00B07659"/>
    <w:rsid w:val="00B07702"/>
    <w:rsid w:val="00B07DA0"/>
    <w:rsid w:val="00B07E2F"/>
    <w:rsid w:val="00B1005D"/>
    <w:rsid w:val="00B10726"/>
    <w:rsid w:val="00B1119D"/>
    <w:rsid w:val="00B1127E"/>
    <w:rsid w:val="00B11568"/>
    <w:rsid w:val="00B11B9C"/>
    <w:rsid w:val="00B12191"/>
    <w:rsid w:val="00B122A0"/>
    <w:rsid w:val="00B123B8"/>
    <w:rsid w:val="00B1279B"/>
    <w:rsid w:val="00B12D9A"/>
    <w:rsid w:val="00B1350F"/>
    <w:rsid w:val="00B1365A"/>
    <w:rsid w:val="00B1397C"/>
    <w:rsid w:val="00B13EE9"/>
    <w:rsid w:val="00B140AB"/>
    <w:rsid w:val="00B15090"/>
    <w:rsid w:val="00B155BE"/>
    <w:rsid w:val="00B15930"/>
    <w:rsid w:val="00B17421"/>
    <w:rsid w:val="00B17495"/>
    <w:rsid w:val="00B174F5"/>
    <w:rsid w:val="00B17A3C"/>
    <w:rsid w:val="00B17D91"/>
    <w:rsid w:val="00B17F97"/>
    <w:rsid w:val="00B201A3"/>
    <w:rsid w:val="00B20372"/>
    <w:rsid w:val="00B20DBB"/>
    <w:rsid w:val="00B216ED"/>
    <w:rsid w:val="00B21721"/>
    <w:rsid w:val="00B21A33"/>
    <w:rsid w:val="00B21BC1"/>
    <w:rsid w:val="00B22563"/>
    <w:rsid w:val="00B22649"/>
    <w:rsid w:val="00B22BB7"/>
    <w:rsid w:val="00B22E6A"/>
    <w:rsid w:val="00B23B09"/>
    <w:rsid w:val="00B23F92"/>
    <w:rsid w:val="00B24147"/>
    <w:rsid w:val="00B242A6"/>
    <w:rsid w:val="00B24974"/>
    <w:rsid w:val="00B25055"/>
    <w:rsid w:val="00B25713"/>
    <w:rsid w:val="00B25F30"/>
    <w:rsid w:val="00B26034"/>
    <w:rsid w:val="00B261E9"/>
    <w:rsid w:val="00B26390"/>
    <w:rsid w:val="00B26759"/>
    <w:rsid w:val="00B26F23"/>
    <w:rsid w:val="00B2723E"/>
    <w:rsid w:val="00B27423"/>
    <w:rsid w:val="00B275C8"/>
    <w:rsid w:val="00B27BE8"/>
    <w:rsid w:val="00B30D1F"/>
    <w:rsid w:val="00B30DAB"/>
    <w:rsid w:val="00B32A4C"/>
    <w:rsid w:val="00B332A4"/>
    <w:rsid w:val="00B33747"/>
    <w:rsid w:val="00B33B04"/>
    <w:rsid w:val="00B33C7F"/>
    <w:rsid w:val="00B340CC"/>
    <w:rsid w:val="00B3472B"/>
    <w:rsid w:val="00B3486F"/>
    <w:rsid w:val="00B3488C"/>
    <w:rsid w:val="00B34B78"/>
    <w:rsid w:val="00B34CEA"/>
    <w:rsid w:val="00B352B5"/>
    <w:rsid w:val="00B354CD"/>
    <w:rsid w:val="00B3631F"/>
    <w:rsid w:val="00B3652A"/>
    <w:rsid w:val="00B36F59"/>
    <w:rsid w:val="00B3719E"/>
    <w:rsid w:val="00B371C3"/>
    <w:rsid w:val="00B37519"/>
    <w:rsid w:val="00B37627"/>
    <w:rsid w:val="00B376C7"/>
    <w:rsid w:val="00B37709"/>
    <w:rsid w:val="00B37CE3"/>
    <w:rsid w:val="00B37D23"/>
    <w:rsid w:val="00B40126"/>
    <w:rsid w:val="00B402DE"/>
    <w:rsid w:val="00B404A4"/>
    <w:rsid w:val="00B40F5A"/>
    <w:rsid w:val="00B40FA1"/>
    <w:rsid w:val="00B41022"/>
    <w:rsid w:val="00B4123E"/>
    <w:rsid w:val="00B41310"/>
    <w:rsid w:val="00B414A4"/>
    <w:rsid w:val="00B41BF3"/>
    <w:rsid w:val="00B4210D"/>
    <w:rsid w:val="00B421A5"/>
    <w:rsid w:val="00B428AC"/>
    <w:rsid w:val="00B42AB8"/>
    <w:rsid w:val="00B42C84"/>
    <w:rsid w:val="00B436A3"/>
    <w:rsid w:val="00B437D2"/>
    <w:rsid w:val="00B437F7"/>
    <w:rsid w:val="00B43801"/>
    <w:rsid w:val="00B4387E"/>
    <w:rsid w:val="00B44068"/>
    <w:rsid w:val="00B44311"/>
    <w:rsid w:val="00B452A9"/>
    <w:rsid w:val="00B455E0"/>
    <w:rsid w:val="00B45699"/>
    <w:rsid w:val="00B4597D"/>
    <w:rsid w:val="00B45CA1"/>
    <w:rsid w:val="00B46712"/>
    <w:rsid w:val="00B46919"/>
    <w:rsid w:val="00B46E69"/>
    <w:rsid w:val="00B47486"/>
    <w:rsid w:val="00B4749F"/>
    <w:rsid w:val="00B477C9"/>
    <w:rsid w:val="00B47888"/>
    <w:rsid w:val="00B47BED"/>
    <w:rsid w:val="00B47D2B"/>
    <w:rsid w:val="00B50077"/>
    <w:rsid w:val="00B502DB"/>
    <w:rsid w:val="00B50795"/>
    <w:rsid w:val="00B50D7D"/>
    <w:rsid w:val="00B513F9"/>
    <w:rsid w:val="00B514D8"/>
    <w:rsid w:val="00B51751"/>
    <w:rsid w:val="00B523F1"/>
    <w:rsid w:val="00B52A21"/>
    <w:rsid w:val="00B53197"/>
    <w:rsid w:val="00B536F7"/>
    <w:rsid w:val="00B53759"/>
    <w:rsid w:val="00B538B1"/>
    <w:rsid w:val="00B53A85"/>
    <w:rsid w:val="00B53AA8"/>
    <w:rsid w:val="00B53B1E"/>
    <w:rsid w:val="00B53B47"/>
    <w:rsid w:val="00B53E76"/>
    <w:rsid w:val="00B53F10"/>
    <w:rsid w:val="00B540C9"/>
    <w:rsid w:val="00B54B34"/>
    <w:rsid w:val="00B54CB3"/>
    <w:rsid w:val="00B557E7"/>
    <w:rsid w:val="00B55DC6"/>
    <w:rsid w:val="00B56613"/>
    <w:rsid w:val="00B56653"/>
    <w:rsid w:val="00B56BD8"/>
    <w:rsid w:val="00B57016"/>
    <w:rsid w:val="00B570C6"/>
    <w:rsid w:val="00B573BF"/>
    <w:rsid w:val="00B60D17"/>
    <w:rsid w:val="00B60FA7"/>
    <w:rsid w:val="00B617A6"/>
    <w:rsid w:val="00B619A9"/>
    <w:rsid w:val="00B61B64"/>
    <w:rsid w:val="00B61C73"/>
    <w:rsid w:val="00B62A96"/>
    <w:rsid w:val="00B62D29"/>
    <w:rsid w:val="00B62D5A"/>
    <w:rsid w:val="00B62EC7"/>
    <w:rsid w:val="00B63541"/>
    <w:rsid w:val="00B63CFD"/>
    <w:rsid w:val="00B64107"/>
    <w:rsid w:val="00B6420A"/>
    <w:rsid w:val="00B64525"/>
    <w:rsid w:val="00B648A6"/>
    <w:rsid w:val="00B64C03"/>
    <w:rsid w:val="00B655B6"/>
    <w:rsid w:val="00B6576F"/>
    <w:rsid w:val="00B6664F"/>
    <w:rsid w:val="00B66A34"/>
    <w:rsid w:val="00B66EE6"/>
    <w:rsid w:val="00B6739A"/>
    <w:rsid w:val="00B67A58"/>
    <w:rsid w:val="00B67EFC"/>
    <w:rsid w:val="00B70058"/>
    <w:rsid w:val="00B70E48"/>
    <w:rsid w:val="00B717B1"/>
    <w:rsid w:val="00B71BC1"/>
    <w:rsid w:val="00B7219E"/>
    <w:rsid w:val="00B7245D"/>
    <w:rsid w:val="00B729A9"/>
    <w:rsid w:val="00B72F9D"/>
    <w:rsid w:val="00B74592"/>
    <w:rsid w:val="00B75CAD"/>
    <w:rsid w:val="00B75DBF"/>
    <w:rsid w:val="00B75FD4"/>
    <w:rsid w:val="00B75FF1"/>
    <w:rsid w:val="00B7610A"/>
    <w:rsid w:val="00B76C51"/>
    <w:rsid w:val="00B76D3A"/>
    <w:rsid w:val="00B76FD0"/>
    <w:rsid w:val="00B77322"/>
    <w:rsid w:val="00B77749"/>
    <w:rsid w:val="00B7796A"/>
    <w:rsid w:val="00B80040"/>
    <w:rsid w:val="00B8061D"/>
    <w:rsid w:val="00B80A50"/>
    <w:rsid w:val="00B81DC7"/>
    <w:rsid w:val="00B8205D"/>
    <w:rsid w:val="00B824EE"/>
    <w:rsid w:val="00B8295E"/>
    <w:rsid w:val="00B82A34"/>
    <w:rsid w:val="00B830C1"/>
    <w:rsid w:val="00B834E1"/>
    <w:rsid w:val="00B83749"/>
    <w:rsid w:val="00B8385A"/>
    <w:rsid w:val="00B839D2"/>
    <w:rsid w:val="00B84331"/>
    <w:rsid w:val="00B845F2"/>
    <w:rsid w:val="00B84AB2"/>
    <w:rsid w:val="00B858CC"/>
    <w:rsid w:val="00B8602E"/>
    <w:rsid w:val="00B86199"/>
    <w:rsid w:val="00B86426"/>
    <w:rsid w:val="00B868AA"/>
    <w:rsid w:val="00B86F4E"/>
    <w:rsid w:val="00B873B9"/>
    <w:rsid w:val="00B875CF"/>
    <w:rsid w:val="00B875F8"/>
    <w:rsid w:val="00B87B9E"/>
    <w:rsid w:val="00B90931"/>
    <w:rsid w:val="00B90E3B"/>
    <w:rsid w:val="00B91218"/>
    <w:rsid w:val="00B91312"/>
    <w:rsid w:val="00B9163A"/>
    <w:rsid w:val="00B91780"/>
    <w:rsid w:val="00B92C2A"/>
    <w:rsid w:val="00B92D3A"/>
    <w:rsid w:val="00B92E90"/>
    <w:rsid w:val="00B93653"/>
    <w:rsid w:val="00B93BE1"/>
    <w:rsid w:val="00B94C43"/>
    <w:rsid w:val="00B94DDD"/>
    <w:rsid w:val="00B959E2"/>
    <w:rsid w:val="00B95A58"/>
    <w:rsid w:val="00B96D89"/>
    <w:rsid w:val="00B970A8"/>
    <w:rsid w:val="00B97255"/>
    <w:rsid w:val="00B976C1"/>
    <w:rsid w:val="00BA1574"/>
    <w:rsid w:val="00BA1850"/>
    <w:rsid w:val="00BA2038"/>
    <w:rsid w:val="00BA20A6"/>
    <w:rsid w:val="00BA2986"/>
    <w:rsid w:val="00BA36E1"/>
    <w:rsid w:val="00BA3714"/>
    <w:rsid w:val="00BA3869"/>
    <w:rsid w:val="00BA4031"/>
    <w:rsid w:val="00BA4059"/>
    <w:rsid w:val="00BA4674"/>
    <w:rsid w:val="00BA48BB"/>
    <w:rsid w:val="00BA4BD3"/>
    <w:rsid w:val="00BA4CBB"/>
    <w:rsid w:val="00BA5250"/>
    <w:rsid w:val="00BA5468"/>
    <w:rsid w:val="00BA56E9"/>
    <w:rsid w:val="00BA5AC5"/>
    <w:rsid w:val="00BA65A7"/>
    <w:rsid w:val="00BA65ED"/>
    <w:rsid w:val="00BA6BB1"/>
    <w:rsid w:val="00BA6DF7"/>
    <w:rsid w:val="00BA752D"/>
    <w:rsid w:val="00BA7D90"/>
    <w:rsid w:val="00BA7FDC"/>
    <w:rsid w:val="00BB03C2"/>
    <w:rsid w:val="00BB06CC"/>
    <w:rsid w:val="00BB089B"/>
    <w:rsid w:val="00BB0974"/>
    <w:rsid w:val="00BB0ACF"/>
    <w:rsid w:val="00BB0CFD"/>
    <w:rsid w:val="00BB1DA1"/>
    <w:rsid w:val="00BB2CDE"/>
    <w:rsid w:val="00BB302F"/>
    <w:rsid w:val="00BB348F"/>
    <w:rsid w:val="00BB357A"/>
    <w:rsid w:val="00BB488F"/>
    <w:rsid w:val="00BB4B46"/>
    <w:rsid w:val="00BB4B98"/>
    <w:rsid w:val="00BB4DBB"/>
    <w:rsid w:val="00BB4FC9"/>
    <w:rsid w:val="00BB526F"/>
    <w:rsid w:val="00BB5727"/>
    <w:rsid w:val="00BB5947"/>
    <w:rsid w:val="00BB5D3E"/>
    <w:rsid w:val="00BB6153"/>
    <w:rsid w:val="00BB639A"/>
    <w:rsid w:val="00BB6C94"/>
    <w:rsid w:val="00BB6CDD"/>
    <w:rsid w:val="00BB754D"/>
    <w:rsid w:val="00BB7C39"/>
    <w:rsid w:val="00BC02BB"/>
    <w:rsid w:val="00BC085D"/>
    <w:rsid w:val="00BC125A"/>
    <w:rsid w:val="00BC1A2B"/>
    <w:rsid w:val="00BC1B29"/>
    <w:rsid w:val="00BC1BEC"/>
    <w:rsid w:val="00BC1FEF"/>
    <w:rsid w:val="00BC28A0"/>
    <w:rsid w:val="00BC2CEA"/>
    <w:rsid w:val="00BC397B"/>
    <w:rsid w:val="00BC3D09"/>
    <w:rsid w:val="00BC41E8"/>
    <w:rsid w:val="00BC496D"/>
    <w:rsid w:val="00BC4E12"/>
    <w:rsid w:val="00BC5A42"/>
    <w:rsid w:val="00BC5AD9"/>
    <w:rsid w:val="00BC5C0D"/>
    <w:rsid w:val="00BC5DA1"/>
    <w:rsid w:val="00BC6950"/>
    <w:rsid w:val="00BC75B6"/>
    <w:rsid w:val="00BC7A69"/>
    <w:rsid w:val="00BD039F"/>
    <w:rsid w:val="00BD0607"/>
    <w:rsid w:val="00BD082B"/>
    <w:rsid w:val="00BD0E43"/>
    <w:rsid w:val="00BD106E"/>
    <w:rsid w:val="00BD2028"/>
    <w:rsid w:val="00BD211B"/>
    <w:rsid w:val="00BD2438"/>
    <w:rsid w:val="00BD2E8E"/>
    <w:rsid w:val="00BD3003"/>
    <w:rsid w:val="00BD3068"/>
    <w:rsid w:val="00BD3D21"/>
    <w:rsid w:val="00BD3FBD"/>
    <w:rsid w:val="00BD41A6"/>
    <w:rsid w:val="00BD420B"/>
    <w:rsid w:val="00BD44D3"/>
    <w:rsid w:val="00BD4684"/>
    <w:rsid w:val="00BD4C0B"/>
    <w:rsid w:val="00BD57F6"/>
    <w:rsid w:val="00BD5EBC"/>
    <w:rsid w:val="00BD64A9"/>
    <w:rsid w:val="00BD6649"/>
    <w:rsid w:val="00BD69B1"/>
    <w:rsid w:val="00BD6EFD"/>
    <w:rsid w:val="00BD769D"/>
    <w:rsid w:val="00BE08DC"/>
    <w:rsid w:val="00BE0C41"/>
    <w:rsid w:val="00BE16B1"/>
    <w:rsid w:val="00BE1F42"/>
    <w:rsid w:val="00BE2315"/>
    <w:rsid w:val="00BE2863"/>
    <w:rsid w:val="00BE2A6D"/>
    <w:rsid w:val="00BE2A77"/>
    <w:rsid w:val="00BE32B5"/>
    <w:rsid w:val="00BE35B7"/>
    <w:rsid w:val="00BE3E4B"/>
    <w:rsid w:val="00BE6416"/>
    <w:rsid w:val="00BE64FC"/>
    <w:rsid w:val="00BE6532"/>
    <w:rsid w:val="00BE6E97"/>
    <w:rsid w:val="00BE7235"/>
    <w:rsid w:val="00BE73C5"/>
    <w:rsid w:val="00BE75BD"/>
    <w:rsid w:val="00BE7632"/>
    <w:rsid w:val="00BE7BCF"/>
    <w:rsid w:val="00BE7DDF"/>
    <w:rsid w:val="00BF048E"/>
    <w:rsid w:val="00BF05BA"/>
    <w:rsid w:val="00BF07CE"/>
    <w:rsid w:val="00BF0806"/>
    <w:rsid w:val="00BF0EFE"/>
    <w:rsid w:val="00BF14F6"/>
    <w:rsid w:val="00BF166A"/>
    <w:rsid w:val="00BF1BF7"/>
    <w:rsid w:val="00BF1CC5"/>
    <w:rsid w:val="00BF1F6B"/>
    <w:rsid w:val="00BF250C"/>
    <w:rsid w:val="00BF3451"/>
    <w:rsid w:val="00BF4132"/>
    <w:rsid w:val="00BF44D4"/>
    <w:rsid w:val="00BF4703"/>
    <w:rsid w:val="00BF4C66"/>
    <w:rsid w:val="00BF4CD2"/>
    <w:rsid w:val="00BF5209"/>
    <w:rsid w:val="00BF5849"/>
    <w:rsid w:val="00BF5F1D"/>
    <w:rsid w:val="00BF616E"/>
    <w:rsid w:val="00BF68C3"/>
    <w:rsid w:val="00BF6F93"/>
    <w:rsid w:val="00BF7010"/>
    <w:rsid w:val="00BF706F"/>
    <w:rsid w:val="00C0031D"/>
    <w:rsid w:val="00C003AC"/>
    <w:rsid w:val="00C004DA"/>
    <w:rsid w:val="00C0134F"/>
    <w:rsid w:val="00C016BB"/>
    <w:rsid w:val="00C01FD1"/>
    <w:rsid w:val="00C02869"/>
    <w:rsid w:val="00C02E4D"/>
    <w:rsid w:val="00C03176"/>
    <w:rsid w:val="00C03BBC"/>
    <w:rsid w:val="00C03D9E"/>
    <w:rsid w:val="00C03ED9"/>
    <w:rsid w:val="00C043B5"/>
    <w:rsid w:val="00C04630"/>
    <w:rsid w:val="00C04B0A"/>
    <w:rsid w:val="00C04C0F"/>
    <w:rsid w:val="00C052BD"/>
    <w:rsid w:val="00C055A0"/>
    <w:rsid w:val="00C058E6"/>
    <w:rsid w:val="00C06355"/>
    <w:rsid w:val="00C06861"/>
    <w:rsid w:val="00C068D9"/>
    <w:rsid w:val="00C06BB3"/>
    <w:rsid w:val="00C071B7"/>
    <w:rsid w:val="00C07B2E"/>
    <w:rsid w:val="00C07D4C"/>
    <w:rsid w:val="00C07DFD"/>
    <w:rsid w:val="00C07EBE"/>
    <w:rsid w:val="00C10ED8"/>
    <w:rsid w:val="00C11309"/>
    <w:rsid w:val="00C114A1"/>
    <w:rsid w:val="00C11A70"/>
    <w:rsid w:val="00C11FAC"/>
    <w:rsid w:val="00C124F2"/>
    <w:rsid w:val="00C1268F"/>
    <w:rsid w:val="00C1317C"/>
    <w:rsid w:val="00C14050"/>
    <w:rsid w:val="00C140F7"/>
    <w:rsid w:val="00C149CF"/>
    <w:rsid w:val="00C14C8D"/>
    <w:rsid w:val="00C1557D"/>
    <w:rsid w:val="00C15F0E"/>
    <w:rsid w:val="00C161B1"/>
    <w:rsid w:val="00C1675E"/>
    <w:rsid w:val="00C16AA2"/>
    <w:rsid w:val="00C16B4F"/>
    <w:rsid w:val="00C173AC"/>
    <w:rsid w:val="00C2008A"/>
    <w:rsid w:val="00C20440"/>
    <w:rsid w:val="00C20D22"/>
    <w:rsid w:val="00C21268"/>
    <w:rsid w:val="00C213EC"/>
    <w:rsid w:val="00C21507"/>
    <w:rsid w:val="00C216FF"/>
    <w:rsid w:val="00C2176D"/>
    <w:rsid w:val="00C218F9"/>
    <w:rsid w:val="00C2196E"/>
    <w:rsid w:val="00C21A43"/>
    <w:rsid w:val="00C21AAA"/>
    <w:rsid w:val="00C21E83"/>
    <w:rsid w:val="00C21E88"/>
    <w:rsid w:val="00C22155"/>
    <w:rsid w:val="00C226B9"/>
    <w:rsid w:val="00C226FF"/>
    <w:rsid w:val="00C227FF"/>
    <w:rsid w:val="00C23841"/>
    <w:rsid w:val="00C23DBD"/>
    <w:rsid w:val="00C242A6"/>
    <w:rsid w:val="00C24505"/>
    <w:rsid w:val="00C24D3A"/>
    <w:rsid w:val="00C24E8F"/>
    <w:rsid w:val="00C24FDD"/>
    <w:rsid w:val="00C25450"/>
    <w:rsid w:val="00C25B50"/>
    <w:rsid w:val="00C25CC8"/>
    <w:rsid w:val="00C25CE0"/>
    <w:rsid w:val="00C261B7"/>
    <w:rsid w:val="00C264A9"/>
    <w:rsid w:val="00C265EA"/>
    <w:rsid w:val="00C26A06"/>
    <w:rsid w:val="00C26A0E"/>
    <w:rsid w:val="00C26A99"/>
    <w:rsid w:val="00C26BAE"/>
    <w:rsid w:val="00C2718D"/>
    <w:rsid w:val="00C271AC"/>
    <w:rsid w:val="00C27715"/>
    <w:rsid w:val="00C27DDF"/>
    <w:rsid w:val="00C27EED"/>
    <w:rsid w:val="00C3021D"/>
    <w:rsid w:val="00C30365"/>
    <w:rsid w:val="00C3046D"/>
    <w:rsid w:val="00C311C3"/>
    <w:rsid w:val="00C31318"/>
    <w:rsid w:val="00C317C7"/>
    <w:rsid w:val="00C31E47"/>
    <w:rsid w:val="00C32365"/>
    <w:rsid w:val="00C327E7"/>
    <w:rsid w:val="00C328DE"/>
    <w:rsid w:val="00C329D6"/>
    <w:rsid w:val="00C32EE6"/>
    <w:rsid w:val="00C336F2"/>
    <w:rsid w:val="00C342F7"/>
    <w:rsid w:val="00C347ED"/>
    <w:rsid w:val="00C34DDA"/>
    <w:rsid w:val="00C34DDD"/>
    <w:rsid w:val="00C3511B"/>
    <w:rsid w:val="00C35723"/>
    <w:rsid w:val="00C3578F"/>
    <w:rsid w:val="00C359CF"/>
    <w:rsid w:val="00C35D7C"/>
    <w:rsid w:val="00C35DD1"/>
    <w:rsid w:val="00C35F58"/>
    <w:rsid w:val="00C364EB"/>
    <w:rsid w:val="00C366F4"/>
    <w:rsid w:val="00C36719"/>
    <w:rsid w:val="00C36DBF"/>
    <w:rsid w:val="00C36E0E"/>
    <w:rsid w:val="00C40013"/>
    <w:rsid w:val="00C40BD6"/>
    <w:rsid w:val="00C41126"/>
    <w:rsid w:val="00C415FB"/>
    <w:rsid w:val="00C4161D"/>
    <w:rsid w:val="00C418E1"/>
    <w:rsid w:val="00C41CFF"/>
    <w:rsid w:val="00C429F8"/>
    <w:rsid w:val="00C44298"/>
    <w:rsid w:val="00C442BF"/>
    <w:rsid w:val="00C44E70"/>
    <w:rsid w:val="00C453A4"/>
    <w:rsid w:val="00C453FA"/>
    <w:rsid w:val="00C4589C"/>
    <w:rsid w:val="00C45A65"/>
    <w:rsid w:val="00C45BCC"/>
    <w:rsid w:val="00C4662D"/>
    <w:rsid w:val="00C46FCE"/>
    <w:rsid w:val="00C4702A"/>
    <w:rsid w:val="00C500CB"/>
    <w:rsid w:val="00C50149"/>
    <w:rsid w:val="00C5065E"/>
    <w:rsid w:val="00C506E6"/>
    <w:rsid w:val="00C50E31"/>
    <w:rsid w:val="00C51362"/>
    <w:rsid w:val="00C51826"/>
    <w:rsid w:val="00C518E4"/>
    <w:rsid w:val="00C5264C"/>
    <w:rsid w:val="00C52984"/>
    <w:rsid w:val="00C52C77"/>
    <w:rsid w:val="00C52FF1"/>
    <w:rsid w:val="00C53399"/>
    <w:rsid w:val="00C54939"/>
    <w:rsid w:val="00C54F72"/>
    <w:rsid w:val="00C5507C"/>
    <w:rsid w:val="00C55324"/>
    <w:rsid w:val="00C55BA3"/>
    <w:rsid w:val="00C5619E"/>
    <w:rsid w:val="00C56240"/>
    <w:rsid w:val="00C566B8"/>
    <w:rsid w:val="00C603BB"/>
    <w:rsid w:val="00C60D86"/>
    <w:rsid w:val="00C61158"/>
    <w:rsid w:val="00C61694"/>
    <w:rsid w:val="00C62014"/>
    <w:rsid w:val="00C62316"/>
    <w:rsid w:val="00C62323"/>
    <w:rsid w:val="00C62A04"/>
    <w:rsid w:val="00C62A90"/>
    <w:rsid w:val="00C638C9"/>
    <w:rsid w:val="00C63CA5"/>
    <w:rsid w:val="00C6479B"/>
    <w:rsid w:val="00C64D46"/>
    <w:rsid w:val="00C6504E"/>
    <w:rsid w:val="00C6528C"/>
    <w:rsid w:val="00C65534"/>
    <w:rsid w:val="00C66174"/>
    <w:rsid w:val="00C66495"/>
    <w:rsid w:val="00C66497"/>
    <w:rsid w:val="00C66734"/>
    <w:rsid w:val="00C67182"/>
    <w:rsid w:val="00C671E8"/>
    <w:rsid w:val="00C67442"/>
    <w:rsid w:val="00C675D6"/>
    <w:rsid w:val="00C67A31"/>
    <w:rsid w:val="00C67D03"/>
    <w:rsid w:val="00C70227"/>
    <w:rsid w:val="00C70B06"/>
    <w:rsid w:val="00C70DF3"/>
    <w:rsid w:val="00C71291"/>
    <w:rsid w:val="00C712E1"/>
    <w:rsid w:val="00C7168F"/>
    <w:rsid w:val="00C71C5F"/>
    <w:rsid w:val="00C71F01"/>
    <w:rsid w:val="00C72854"/>
    <w:rsid w:val="00C729E6"/>
    <w:rsid w:val="00C72B4C"/>
    <w:rsid w:val="00C72EEB"/>
    <w:rsid w:val="00C73208"/>
    <w:rsid w:val="00C739B3"/>
    <w:rsid w:val="00C73A77"/>
    <w:rsid w:val="00C73C4E"/>
    <w:rsid w:val="00C740FF"/>
    <w:rsid w:val="00C7424C"/>
    <w:rsid w:val="00C746BE"/>
    <w:rsid w:val="00C747B9"/>
    <w:rsid w:val="00C74D62"/>
    <w:rsid w:val="00C74FC6"/>
    <w:rsid w:val="00C75396"/>
    <w:rsid w:val="00C75765"/>
    <w:rsid w:val="00C75C3E"/>
    <w:rsid w:val="00C75E14"/>
    <w:rsid w:val="00C7642E"/>
    <w:rsid w:val="00C76895"/>
    <w:rsid w:val="00C76A32"/>
    <w:rsid w:val="00C76DDC"/>
    <w:rsid w:val="00C772EF"/>
    <w:rsid w:val="00C774CB"/>
    <w:rsid w:val="00C774F6"/>
    <w:rsid w:val="00C7752D"/>
    <w:rsid w:val="00C778AD"/>
    <w:rsid w:val="00C779C1"/>
    <w:rsid w:val="00C807D1"/>
    <w:rsid w:val="00C808BB"/>
    <w:rsid w:val="00C810DE"/>
    <w:rsid w:val="00C816DE"/>
    <w:rsid w:val="00C81839"/>
    <w:rsid w:val="00C81B57"/>
    <w:rsid w:val="00C81B64"/>
    <w:rsid w:val="00C81E9A"/>
    <w:rsid w:val="00C81FA3"/>
    <w:rsid w:val="00C82470"/>
    <w:rsid w:val="00C82600"/>
    <w:rsid w:val="00C82757"/>
    <w:rsid w:val="00C82A07"/>
    <w:rsid w:val="00C82E1C"/>
    <w:rsid w:val="00C83566"/>
    <w:rsid w:val="00C83A69"/>
    <w:rsid w:val="00C83BA5"/>
    <w:rsid w:val="00C83CC0"/>
    <w:rsid w:val="00C83DE5"/>
    <w:rsid w:val="00C85259"/>
    <w:rsid w:val="00C8566D"/>
    <w:rsid w:val="00C8568C"/>
    <w:rsid w:val="00C85880"/>
    <w:rsid w:val="00C85A17"/>
    <w:rsid w:val="00C85CBE"/>
    <w:rsid w:val="00C86048"/>
    <w:rsid w:val="00C866F9"/>
    <w:rsid w:val="00C86B93"/>
    <w:rsid w:val="00C86C1F"/>
    <w:rsid w:val="00C86E5E"/>
    <w:rsid w:val="00C8715A"/>
    <w:rsid w:val="00C876C6"/>
    <w:rsid w:val="00C87AA0"/>
    <w:rsid w:val="00C9003A"/>
    <w:rsid w:val="00C9083F"/>
    <w:rsid w:val="00C9084B"/>
    <w:rsid w:val="00C90EE1"/>
    <w:rsid w:val="00C912E0"/>
    <w:rsid w:val="00C91824"/>
    <w:rsid w:val="00C9197A"/>
    <w:rsid w:val="00C91B59"/>
    <w:rsid w:val="00C91F93"/>
    <w:rsid w:val="00C92462"/>
    <w:rsid w:val="00C9298C"/>
    <w:rsid w:val="00C92AF5"/>
    <w:rsid w:val="00C92E74"/>
    <w:rsid w:val="00C92F3A"/>
    <w:rsid w:val="00C934A9"/>
    <w:rsid w:val="00C93E85"/>
    <w:rsid w:val="00C94163"/>
    <w:rsid w:val="00C941B8"/>
    <w:rsid w:val="00C94234"/>
    <w:rsid w:val="00C942EF"/>
    <w:rsid w:val="00C94381"/>
    <w:rsid w:val="00C94554"/>
    <w:rsid w:val="00C9493A"/>
    <w:rsid w:val="00C94CB5"/>
    <w:rsid w:val="00C952BC"/>
    <w:rsid w:val="00C954B8"/>
    <w:rsid w:val="00C95717"/>
    <w:rsid w:val="00C95776"/>
    <w:rsid w:val="00C9596E"/>
    <w:rsid w:val="00C95AAB"/>
    <w:rsid w:val="00C961E5"/>
    <w:rsid w:val="00C96709"/>
    <w:rsid w:val="00C96A5A"/>
    <w:rsid w:val="00C96A98"/>
    <w:rsid w:val="00C97751"/>
    <w:rsid w:val="00C979A9"/>
    <w:rsid w:val="00CA06DB"/>
    <w:rsid w:val="00CA0B42"/>
    <w:rsid w:val="00CA0E2F"/>
    <w:rsid w:val="00CA121D"/>
    <w:rsid w:val="00CA14DB"/>
    <w:rsid w:val="00CA1A2C"/>
    <w:rsid w:val="00CA1F12"/>
    <w:rsid w:val="00CA1F97"/>
    <w:rsid w:val="00CA2A87"/>
    <w:rsid w:val="00CA2D11"/>
    <w:rsid w:val="00CA34F8"/>
    <w:rsid w:val="00CA38E1"/>
    <w:rsid w:val="00CA3945"/>
    <w:rsid w:val="00CA3A96"/>
    <w:rsid w:val="00CA3CA2"/>
    <w:rsid w:val="00CA3E9F"/>
    <w:rsid w:val="00CA429B"/>
    <w:rsid w:val="00CA458F"/>
    <w:rsid w:val="00CA4A50"/>
    <w:rsid w:val="00CA4CC1"/>
    <w:rsid w:val="00CA5426"/>
    <w:rsid w:val="00CA55E1"/>
    <w:rsid w:val="00CA5721"/>
    <w:rsid w:val="00CA60DE"/>
    <w:rsid w:val="00CA628D"/>
    <w:rsid w:val="00CA6667"/>
    <w:rsid w:val="00CA6730"/>
    <w:rsid w:val="00CA6AC5"/>
    <w:rsid w:val="00CA6AF8"/>
    <w:rsid w:val="00CA6F8A"/>
    <w:rsid w:val="00CA745E"/>
    <w:rsid w:val="00CA7ADB"/>
    <w:rsid w:val="00CB04CD"/>
    <w:rsid w:val="00CB0716"/>
    <w:rsid w:val="00CB07FA"/>
    <w:rsid w:val="00CB0840"/>
    <w:rsid w:val="00CB0B11"/>
    <w:rsid w:val="00CB0B94"/>
    <w:rsid w:val="00CB0F08"/>
    <w:rsid w:val="00CB0F93"/>
    <w:rsid w:val="00CB1339"/>
    <w:rsid w:val="00CB146E"/>
    <w:rsid w:val="00CB1549"/>
    <w:rsid w:val="00CB1A0F"/>
    <w:rsid w:val="00CB2042"/>
    <w:rsid w:val="00CB2362"/>
    <w:rsid w:val="00CB2934"/>
    <w:rsid w:val="00CB2991"/>
    <w:rsid w:val="00CB32AA"/>
    <w:rsid w:val="00CB3942"/>
    <w:rsid w:val="00CB3F06"/>
    <w:rsid w:val="00CB40A0"/>
    <w:rsid w:val="00CB578B"/>
    <w:rsid w:val="00CB57C5"/>
    <w:rsid w:val="00CB5BC1"/>
    <w:rsid w:val="00CB5BD5"/>
    <w:rsid w:val="00CB5FBC"/>
    <w:rsid w:val="00CB6178"/>
    <w:rsid w:val="00CB6250"/>
    <w:rsid w:val="00CB69BA"/>
    <w:rsid w:val="00CB6E7B"/>
    <w:rsid w:val="00CB6F64"/>
    <w:rsid w:val="00CB7626"/>
    <w:rsid w:val="00CB78CE"/>
    <w:rsid w:val="00CB7A42"/>
    <w:rsid w:val="00CC0627"/>
    <w:rsid w:val="00CC1AF6"/>
    <w:rsid w:val="00CC1D07"/>
    <w:rsid w:val="00CC1FFF"/>
    <w:rsid w:val="00CC22D2"/>
    <w:rsid w:val="00CC2E4F"/>
    <w:rsid w:val="00CC35C2"/>
    <w:rsid w:val="00CC3A31"/>
    <w:rsid w:val="00CC3FA7"/>
    <w:rsid w:val="00CC448A"/>
    <w:rsid w:val="00CC4516"/>
    <w:rsid w:val="00CC494C"/>
    <w:rsid w:val="00CC49EE"/>
    <w:rsid w:val="00CC51B0"/>
    <w:rsid w:val="00CC6002"/>
    <w:rsid w:val="00CC735C"/>
    <w:rsid w:val="00CC78EC"/>
    <w:rsid w:val="00CD033A"/>
    <w:rsid w:val="00CD0E28"/>
    <w:rsid w:val="00CD1005"/>
    <w:rsid w:val="00CD11BD"/>
    <w:rsid w:val="00CD15D3"/>
    <w:rsid w:val="00CD1C3D"/>
    <w:rsid w:val="00CD26B7"/>
    <w:rsid w:val="00CD27C2"/>
    <w:rsid w:val="00CD27D4"/>
    <w:rsid w:val="00CD3751"/>
    <w:rsid w:val="00CD396D"/>
    <w:rsid w:val="00CD3B00"/>
    <w:rsid w:val="00CD3F9C"/>
    <w:rsid w:val="00CD46F9"/>
    <w:rsid w:val="00CD476C"/>
    <w:rsid w:val="00CD56C5"/>
    <w:rsid w:val="00CD57AB"/>
    <w:rsid w:val="00CD5B92"/>
    <w:rsid w:val="00CD5EED"/>
    <w:rsid w:val="00CD5FBE"/>
    <w:rsid w:val="00CD6310"/>
    <w:rsid w:val="00CD6502"/>
    <w:rsid w:val="00CD6A75"/>
    <w:rsid w:val="00CD6CE8"/>
    <w:rsid w:val="00CD6D73"/>
    <w:rsid w:val="00CD6E69"/>
    <w:rsid w:val="00CD6E8C"/>
    <w:rsid w:val="00CD724C"/>
    <w:rsid w:val="00CD798A"/>
    <w:rsid w:val="00CE0A75"/>
    <w:rsid w:val="00CE11A0"/>
    <w:rsid w:val="00CE125C"/>
    <w:rsid w:val="00CE1462"/>
    <w:rsid w:val="00CE1834"/>
    <w:rsid w:val="00CE1A14"/>
    <w:rsid w:val="00CE1BF3"/>
    <w:rsid w:val="00CE226D"/>
    <w:rsid w:val="00CE22CA"/>
    <w:rsid w:val="00CE2548"/>
    <w:rsid w:val="00CE263B"/>
    <w:rsid w:val="00CE28D0"/>
    <w:rsid w:val="00CE28F2"/>
    <w:rsid w:val="00CE35F7"/>
    <w:rsid w:val="00CE3657"/>
    <w:rsid w:val="00CE4228"/>
    <w:rsid w:val="00CE43F2"/>
    <w:rsid w:val="00CE4C53"/>
    <w:rsid w:val="00CE4FF9"/>
    <w:rsid w:val="00CE5110"/>
    <w:rsid w:val="00CE551E"/>
    <w:rsid w:val="00CE5B3E"/>
    <w:rsid w:val="00CE5DA5"/>
    <w:rsid w:val="00CE6FD7"/>
    <w:rsid w:val="00CF0071"/>
    <w:rsid w:val="00CF0A00"/>
    <w:rsid w:val="00CF0FC6"/>
    <w:rsid w:val="00CF11B7"/>
    <w:rsid w:val="00CF1DBA"/>
    <w:rsid w:val="00CF287D"/>
    <w:rsid w:val="00CF2BD9"/>
    <w:rsid w:val="00CF2C2C"/>
    <w:rsid w:val="00CF3127"/>
    <w:rsid w:val="00CF3ACA"/>
    <w:rsid w:val="00CF3D1E"/>
    <w:rsid w:val="00CF3E11"/>
    <w:rsid w:val="00CF428B"/>
    <w:rsid w:val="00CF432F"/>
    <w:rsid w:val="00CF48AC"/>
    <w:rsid w:val="00CF496B"/>
    <w:rsid w:val="00CF4BDA"/>
    <w:rsid w:val="00CF4EA9"/>
    <w:rsid w:val="00CF5541"/>
    <w:rsid w:val="00CF58E5"/>
    <w:rsid w:val="00CF5944"/>
    <w:rsid w:val="00CF5BD6"/>
    <w:rsid w:val="00CF5D15"/>
    <w:rsid w:val="00CF5E73"/>
    <w:rsid w:val="00CF6B02"/>
    <w:rsid w:val="00CF6FF1"/>
    <w:rsid w:val="00CF7401"/>
    <w:rsid w:val="00CF7D81"/>
    <w:rsid w:val="00D00087"/>
    <w:rsid w:val="00D001EA"/>
    <w:rsid w:val="00D004DE"/>
    <w:rsid w:val="00D00B5B"/>
    <w:rsid w:val="00D00CD0"/>
    <w:rsid w:val="00D00F58"/>
    <w:rsid w:val="00D00FF6"/>
    <w:rsid w:val="00D011E6"/>
    <w:rsid w:val="00D012D7"/>
    <w:rsid w:val="00D01AA4"/>
    <w:rsid w:val="00D01F55"/>
    <w:rsid w:val="00D0273D"/>
    <w:rsid w:val="00D027B0"/>
    <w:rsid w:val="00D0296D"/>
    <w:rsid w:val="00D02DAB"/>
    <w:rsid w:val="00D032AF"/>
    <w:rsid w:val="00D039C8"/>
    <w:rsid w:val="00D03B55"/>
    <w:rsid w:val="00D03E09"/>
    <w:rsid w:val="00D04FD2"/>
    <w:rsid w:val="00D05026"/>
    <w:rsid w:val="00D05624"/>
    <w:rsid w:val="00D05D95"/>
    <w:rsid w:val="00D05E10"/>
    <w:rsid w:val="00D05F18"/>
    <w:rsid w:val="00D060C4"/>
    <w:rsid w:val="00D064F5"/>
    <w:rsid w:val="00D064FA"/>
    <w:rsid w:val="00D06675"/>
    <w:rsid w:val="00D06B60"/>
    <w:rsid w:val="00D06DE1"/>
    <w:rsid w:val="00D0775C"/>
    <w:rsid w:val="00D078AC"/>
    <w:rsid w:val="00D079A0"/>
    <w:rsid w:val="00D07F0B"/>
    <w:rsid w:val="00D10451"/>
    <w:rsid w:val="00D10514"/>
    <w:rsid w:val="00D106D5"/>
    <w:rsid w:val="00D10D57"/>
    <w:rsid w:val="00D112FE"/>
    <w:rsid w:val="00D114CB"/>
    <w:rsid w:val="00D11537"/>
    <w:rsid w:val="00D12232"/>
    <w:rsid w:val="00D12732"/>
    <w:rsid w:val="00D13247"/>
    <w:rsid w:val="00D13776"/>
    <w:rsid w:val="00D13A4C"/>
    <w:rsid w:val="00D1454A"/>
    <w:rsid w:val="00D145A4"/>
    <w:rsid w:val="00D14A9F"/>
    <w:rsid w:val="00D14C2C"/>
    <w:rsid w:val="00D14D9E"/>
    <w:rsid w:val="00D14EF2"/>
    <w:rsid w:val="00D15217"/>
    <w:rsid w:val="00D15C50"/>
    <w:rsid w:val="00D15C7B"/>
    <w:rsid w:val="00D1654B"/>
    <w:rsid w:val="00D16759"/>
    <w:rsid w:val="00D168AC"/>
    <w:rsid w:val="00D16E3F"/>
    <w:rsid w:val="00D175E5"/>
    <w:rsid w:val="00D17D54"/>
    <w:rsid w:val="00D20DA7"/>
    <w:rsid w:val="00D20E2E"/>
    <w:rsid w:val="00D20ED1"/>
    <w:rsid w:val="00D20F61"/>
    <w:rsid w:val="00D2147C"/>
    <w:rsid w:val="00D21497"/>
    <w:rsid w:val="00D21B34"/>
    <w:rsid w:val="00D21B4A"/>
    <w:rsid w:val="00D220FA"/>
    <w:rsid w:val="00D226B9"/>
    <w:rsid w:val="00D227A7"/>
    <w:rsid w:val="00D228BB"/>
    <w:rsid w:val="00D2310B"/>
    <w:rsid w:val="00D2364C"/>
    <w:rsid w:val="00D23924"/>
    <w:rsid w:val="00D23933"/>
    <w:rsid w:val="00D24681"/>
    <w:rsid w:val="00D24DAF"/>
    <w:rsid w:val="00D24FD5"/>
    <w:rsid w:val="00D25285"/>
    <w:rsid w:val="00D25359"/>
    <w:rsid w:val="00D25AA7"/>
    <w:rsid w:val="00D25CCE"/>
    <w:rsid w:val="00D26628"/>
    <w:rsid w:val="00D2690F"/>
    <w:rsid w:val="00D269AE"/>
    <w:rsid w:val="00D26BEC"/>
    <w:rsid w:val="00D26C98"/>
    <w:rsid w:val="00D26D68"/>
    <w:rsid w:val="00D26FE7"/>
    <w:rsid w:val="00D27140"/>
    <w:rsid w:val="00D27956"/>
    <w:rsid w:val="00D27C43"/>
    <w:rsid w:val="00D27CFA"/>
    <w:rsid w:val="00D300FC"/>
    <w:rsid w:val="00D309FB"/>
    <w:rsid w:val="00D30D7E"/>
    <w:rsid w:val="00D31183"/>
    <w:rsid w:val="00D3161D"/>
    <w:rsid w:val="00D31A95"/>
    <w:rsid w:val="00D31D5B"/>
    <w:rsid w:val="00D31DA7"/>
    <w:rsid w:val="00D31E3E"/>
    <w:rsid w:val="00D320BF"/>
    <w:rsid w:val="00D32248"/>
    <w:rsid w:val="00D32946"/>
    <w:rsid w:val="00D32E62"/>
    <w:rsid w:val="00D3322A"/>
    <w:rsid w:val="00D333CC"/>
    <w:rsid w:val="00D33D16"/>
    <w:rsid w:val="00D34276"/>
    <w:rsid w:val="00D34465"/>
    <w:rsid w:val="00D3448C"/>
    <w:rsid w:val="00D34594"/>
    <w:rsid w:val="00D35820"/>
    <w:rsid w:val="00D35B26"/>
    <w:rsid w:val="00D35B6B"/>
    <w:rsid w:val="00D35BF1"/>
    <w:rsid w:val="00D35CB0"/>
    <w:rsid w:val="00D35E70"/>
    <w:rsid w:val="00D35F1A"/>
    <w:rsid w:val="00D35FEA"/>
    <w:rsid w:val="00D36B5A"/>
    <w:rsid w:val="00D37078"/>
    <w:rsid w:val="00D370AA"/>
    <w:rsid w:val="00D37122"/>
    <w:rsid w:val="00D37548"/>
    <w:rsid w:val="00D376B0"/>
    <w:rsid w:val="00D379E6"/>
    <w:rsid w:val="00D40D9F"/>
    <w:rsid w:val="00D40E05"/>
    <w:rsid w:val="00D413B3"/>
    <w:rsid w:val="00D41852"/>
    <w:rsid w:val="00D418FF"/>
    <w:rsid w:val="00D425F2"/>
    <w:rsid w:val="00D426D6"/>
    <w:rsid w:val="00D42B28"/>
    <w:rsid w:val="00D43337"/>
    <w:rsid w:val="00D433F8"/>
    <w:rsid w:val="00D43513"/>
    <w:rsid w:val="00D43874"/>
    <w:rsid w:val="00D43F2C"/>
    <w:rsid w:val="00D4418E"/>
    <w:rsid w:val="00D4423D"/>
    <w:rsid w:val="00D44426"/>
    <w:rsid w:val="00D44AB0"/>
    <w:rsid w:val="00D4517E"/>
    <w:rsid w:val="00D458AB"/>
    <w:rsid w:val="00D45AD4"/>
    <w:rsid w:val="00D45B2D"/>
    <w:rsid w:val="00D45B4E"/>
    <w:rsid w:val="00D45DEB"/>
    <w:rsid w:val="00D46817"/>
    <w:rsid w:val="00D4695F"/>
    <w:rsid w:val="00D46D48"/>
    <w:rsid w:val="00D46DFC"/>
    <w:rsid w:val="00D46E6F"/>
    <w:rsid w:val="00D46F26"/>
    <w:rsid w:val="00D47016"/>
    <w:rsid w:val="00D47312"/>
    <w:rsid w:val="00D47437"/>
    <w:rsid w:val="00D479FC"/>
    <w:rsid w:val="00D501B0"/>
    <w:rsid w:val="00D502FE"/>
    <w:rsid w:val="00D519C6"/>
    <w:rsid w:val="00D519D9"/>
    <w:rsid w:val="00D51ED9"/>
    <w:rsid w:val="00D522D5"/>
    <w:rsid w:val="00D52458"/>
    <w:rsid w:val="00D52AE2"/>
    <w:rsid w:val="00D5321B"/>
    <w:rsid w:val="00D5347E"/>
    <w:rsid w:val="00D53992"/>
    <w:rsid w:val="00D53DE1"/>
    <w:rsid w:val="00D54740"/>
    <w:rsid w:val="00D55642"/>
    <w:rsid w:val="00D55C1C"/>
    <w:rsid w:val="00D55D3C"/>
    <w:rsid w:val="00D55EE8"/>
    <w:rsid w:val="00D560A1"/>
    <w:rsid w:val="00D56406"/>
    <w:rsid w:val="00D567C9"/>
    <w:rsid w:val="00D577A4"/>
    <w:rsid w:val="00D57A3A"/>
    <w:rsid w:val="00D57DAC"/>
    <w:rsid w:val="00D60A4C"/>
    <w:rsid w:val="00D61984"/>
    <w:rsid w:val="00D6268A"/>
    <w:rsid w:val="00D62933"/>
    <w:rsid w:val="00D62C27"/>
    <w:rsid w:val="00D632DA"/>
    <w:rsid w:val="00D63491"/>
    <w:rsid w:val="00D64955"/>
    <w:rsid w:val="00D649C2"/>
    <w:rsid w:val="00D64D34"/>
    <w:rsid w:val="00D6506D"/>
    <w:rsid w:val="00D653D8"/>
    <w:rsid w:val="00D6554D"/>
    <w:rsid w:val="00D6590D"/>
    <w:rsid w:val="00D65E97"/>
    <w:rsid w:val="00D65EC2"/>
    <w:rsid w:val="00D65F32"/>
    <w:rsid w:val="00D66D8D"/>
    <w:rsid w:val="00D67119"/>
    <w:rsid w:val="00D67525"/>
    <w:rsid w:val="00D676B9"/>
    <w:rsid w:val="00D678A6"/>
    <w:rsid w:val="00D67A85"/>
    <w:rsid w:val="00D70023"/>
    <w:rsid w:val="00D70324"/>
    <w:rsid w:val="00D713F8"/>
    <w:rsid w:val="00D718A0"/>
    <w:rsid w:val="00D7205C"/>
    <w:rsid w:val="00D721C1"/>
    <w:rsid w:val="00D7220F"/>
    <w:rsid w:val="00D72C3B"/>
    <w:rsid w:val="00D72E9A"/>
    <w:rsid w:val="00D72E9F"/>
    <w:rsid w:val="00D72F20"/>
    <w:rsid w:val="00D73860"/>
    <w:rsid w:val="00D73F81"/>
    <w:rsid w:val="00D743C0"/>
    <w:rsid w:val="00D74554"/>
    <w:rsid w:val="00D745E2"/>
    <w:rsid w:val="00D745E3"/>
    <w:rsid w:val="00D746C5"/>
    <w:rsid w:val="00D74E91"/>
    <w:rsid w:val="00D74EA3"/>
    <w:rsid w:val="00D750A2"/>
    <w:rsid w:val="00D75D2E"/>
    <w:rsid w:val="00D75FB7"/>
    <w:rsid w:val="00D762B7"/>
    <w:rsid w:val="00D7639E"/>
    <w:rsid w:val="00D763F9"/>
    <w:rsid w:val="00D764E8"/>
    <w:rsid w:val="00D76623"/>
    <w:rsid w:val="00D76924"/>
    <w:rsid w:val="00D76A0C"/>
    <w:rsid w:val="00D76B1B"/>
    <w:rsid w:val="00D76E43"/>
    <w:rsid w:val="00D77995"/>
    <w:rsid w:val="00D77C5D"/>
    <w:rsid w:val="00D77F3B"/>
    <w:rsid w:val="00D817A1"/>
    <w:rsid w:val="00D817E1"/>
    <w:rsid w:val="00D81F16"/>
    <w:rsid w:val="00D82133"/>
    <w:rsid w:val="00D82159"/>
    <w:rsid w:val="00D8274E"/>
    <w:rsid w:val="00D82870"/>
    <w:rsid w:val="00D82939"/>
    <w:rsid w:val="00D82B84"/>
    <w:rsid w:val="00D83172"/>
    <w:rsid w:val="00D84351"/>
    <w:rsid w:val="00D84659"/>
    <w:rsid w:val="00D84760"/>
    <w:rsid w:val="00D85F99"/>
    <w:rsid w:val="00D8640D"/>
    <w:rsid w:val="00D87533"/>
    <w:rsid w:val="00D878FB"/>
    <w:rsid w:val="00D87C0F"/>
    <w:rsid w:val="00D87E2F"/>
    <w:rsid w:val="00D90213"/>
    <w:rsid w:val="00D90912"/>
    <w:rsid w:val="00D90BDD"/>
    <w:rsid w:val="00D91B2D"/>
    <w:rsid w:val="00D91EC3"/>
    <w:rsid w:val="00D921F7"/>
    <w:rsid w:val="00D925DC"/>
    <w:rsid w:val="00D927EA"/>
    <w:rsid w:val="00D929BB"/>
    <w:rsid w:val="00D929BC"/>
    <w:rsid w:val="00D92E48"/>
    <w:rsid w:val="00D9315B"/>
    <w:rsid w:val="00D934B2"/>
    <w:rsid w:val="00D937A9"/>
    <w:rsid w:val="00D9439F"/>
    <w:rsid w:val="00D947C6"/>
    <w:rsid w:val="00D9499F"/>
    <w:rsid w:val="00D94D1A"/>
    <w:rsid w:val="00D95386"/>
    <w:rsid w:val="00D95515"/>
    <w:rsid w:val="00D96064"/>
    <w:rsid w:val="00D961A5"/>
    <w:rsid w:val="00D96813"/>
    <w:rsid w:val="00D96E8C"/>
    <w:rsid w:val="00D97065"/>
    <w:rsid w:val="00D970EE"/>
    <w:rsid w:val="00D97114"/>
    <w:rsid w:val="00D97135"/>
    <w:rsid w:val="00D97E7B"/>
    <w:rsid w:val="00D97EB5"/>
    <w:rsid w:val="00DA04C4"/>
    <w:rsid w:val="00DA05AB"/>
    <w:rsid w:val="00DA10CB"/>
    <w:rsid w:val="00DA1698"/>
    <w:rsid w:val="00DA17A6"/>
    <w:rsid w:val="00DA199C"/>
    <w:rsid w:val="00DA1CFD"/>
    <w:rsid w:val="00DA1D1D"/>
    <w:rsid w:val="00DA20C7"/>
    <w:rsid w:val="00DA4159"/>
    <w:rsid w:val="00DA43F1"/>
    <w:rsid w:val="00DA485A"/>
    <w:rsid w:val="00DA49DC"/>
    <w:rsid w:val="00DA4F18"/>
    <w:rsid w:val="00DA4F34"/>
    <w:rsid w:val="00DA5885"/>
    <w:rsid w:val="00DA5D8D"/>
    <w:rsid w:val="00DA60ED"/>
    <w:rsid w:val="00DA6167"/>
    <w:rsid w:val="00DA6B87"/>
    <w:rsid w:val="00DA6DA4"/>
    <w:rsid w:val="00DA719F"/>
    <w:rsid w:val="00DA7D00"/>
    <w:rsid w:val="00DB0844"/>
    <w:rsid w:val="00DB0B48"/>
    <w:rsid w:val="00DB0BEB"/>
    <w:rsid w:val="00DB0FF4"/>
    <w:rsid w:val="00DB1739"/>
    <w:rsid w:val="00DB1A65"/>
    <w:rsid w:val="00DB1E3F"/>
    <w:rsid w:val="00DB2CCD"/>
    <w:rsid w:val="00DB2D0F"/>
    <w:rsid w:val="00DB2EDC"/>
    <w:rsid w:val="00DB3399"/>
    <w:rsid w:val="00DB33A7"/>
    <w:rsid w:val="00DB3571"/>
    <w:rsid w:val="00DB393C"/>
    <w:rsid w:val="00DB3BE8"/>
    <w:rsid w:val="00DB3C98"/>
    <w:rsid w:val="00DB4125"/>
    <w:rsid w:val="00DB4BEF"/>
    <w:rsid w:val="00DB4DDC"/>
    <w:rsid w:val="00DB529D"/>
    <w:rsid w:val="00DB5B62"/>
    <w:rsid w:val="00DB5BC0"/>
    <w:rsid w:val="00DB5D93"/>
    <w:rsid w:val="00DB5EB2"/>
    <w:rsid w:val="00DB5F4D"/>
    <w:rsid w:val="00DB6045"/>
    <w:rsid w:val="00DB608E"/>
    <w:rsid w:val="00DB637B"/>
    <w:rsid w:val="00DB6A53"/>
    <w:rsid w:val="00DB6D64"/>
    <w:rsid w:val="00DB7200"/>
    <w:rsid w:val="00DB73E1"/>
    <w:rsid w:val="00DB7513"/>
    <w:rsid w:val="00DB7893"/>
    <w:rsid w:val="00DB7B63"/>
    <w:rsid w:val="00DC0A25"/>
    <w:rsid w:val="00DC1009"/>
    <w:rsid w:val="00DC147B"/>
    <w:rsid w:val="00DC1595"/>
    <w:rsid w:val="00DC185E"/>
    <w:rsid w:val="00DC1B3D"/>
    <w:rsid w:val="00DC1E2E"/>
    <w:rsid w:val="00DC1EF9"/>
    <w:rsid w:val="00DC22EA"/>
    <w:rsid w:val="00DC2D09"/>
    <w:rsid w:val="00DC2EFE"/>
    <w:rsid w:val="00DC326F"/>
    <w:rsid w:val="00DC3B03"/>
    <w:rsid w:val="00DC4C3A"/>
    <w:rsid w:val="00DC4D55"/>
    <w:rsid w:val="00DC4F03"/>
    <w:rsid w:val="00DC5069"/>
    <w:rsid w:val="00DC5609"/>
    <w:rsid w:val="00DC56B9"/>
    <w:rsid w:val="00DC58D4"/>
    <w:rsid w:val="00DC5FD7"/>
    <w:rsid w:val="00DC6173"/>
    <w:rsid w:val="00DC663A"/>
    <w:rsid w:val="00DC6D25"/>
    <w:rsid w:val="00DC6DD6"/>
    <w:rsid w:val="00DC71FC"/>
    <w:rsid w:val="00DC7471"/>
    <w:rsid w:val="00DC7B5F"/>
    <w:rsid w:val="00DD013C"/>
    <w:rsid w:val="00DD03AF"/>
    <w:rsid w:val="00DD04CD"/>
    <w:rsid w:val="00DD0CF2"/>
    <w:rsid w:val="00DD101B"/>
    <w:rsid w:val="00DD137D"/>
    <w:rsid w:val="00DD13A0"/>
    <w:rsid w:val="00DD152E"/>
    <w:rsid w:val="00DD1970"/>
    <w:rsid w:val="00DD1D26"/>
    <w:rsid w:val="00DD1E0E"/>
    <w:rsid w:val="00DD2090"/>
    <w:rsid w:val="00DD246D"/>
    <w:rsid w:val="00DD2E64"/>
    <w:rsid w:val="00DD3001"/>
    <w:rsid w:val="00DD3766"/>
    <w:rsid w:val="00DD3DFD"/>
    <w:rsid w:val="00DD3E75"/>
    <w:rsid w:val="00DD3F51"/>
    <w:rsid w:val="00DD4889"/>
    <w:rsid w:val="00DD4B78"/>
    <w:rsid w:val="00DD4E10"/>
    <w:rsid w:val="00DD529D"/>
    <w:rsid w:val="00DD59CF"/>
    <w:rsid w:val="00DD59D7"/>
    <w:rsid w:val="00DD617B"/>
    <w:rsid w:val="00DD6197"/>
    <w:rsid w:val="00DD6441"/>
    <w:rsid w:val="00DD6E36"/>
    <w:rsid w:val="00DD6FA9"/>
    <w:rsid w:val="00DD76FA"/>
    <w:rsid w:val="00DD7732"/>
    <w:rsid w:val="00DD79C7"/>
    <w:rsid w:val="00DE01E7"/>
    <w:rsid w:val="00DE03BC"/>
    <w:rsid w:val="00DE063C"/>
    <w:rsid w:val="00DE0A99"/>
    <w:rsid w:val="00DE109B"/>
    <w:rsid w:val="00DE14B8"/>
    <w:rsid w:val="00DE1BBE"/>
    <w:rsid w:val="00DE3435"/>
    <w:rsid w:val="00DE35F3"/>
    <w:rsid w:val="00DE3667"/>
    <w:rsid w:val="00DE3D8B"/>
    <w:rsid w:val="00DE3E92"/>
    <w:rsid w:val="00DE4096"/>
    <w:rsid w:val="00DE4219"/>
    <w:rsid w:val="00DE42DB"/>
    <w:rsid w:val="00DE43EC"/>
    <w:rsid w:val="00DE47B4"/>
    <w:rsid w:val="00DE5525"/>
    <w:rsid w:val="00DE55FE"/>
    <w:rsid w:val="00DE5D71"/>
    <w:rsid w:val="00DE6CD0"/>
    <w:rsid w:val="00DE6D78"/>
    <w:rsid w:val="00DE77FE"/>
    <w:rsid w:val="00DF014C"/>
    <w:rsid w:val="00DF01DD"/>
    <w:rsid w:val="00DF0628"/>
    <w:rsid w:val="00DF07B7"/>
    <w:rsid w:val="00DF095D"/>
    <w:rsid w:val="00DF0D5C"/>
    <w:rsid w:val="00DF0FE5"/>
    <w:rsid w:val="00DF19F9"/>
    <w:rsid w:val="00DF1C53"/>
    <w:rsid w:val="00DF1DC9"/>
    <w:rsid w:val="00DF1DFC"/>
    <w:rsid w:val="00DF28D7"/>
    <w:rsid w:val="00DF2A25"/>
    <w:rsid w:val="00DF2BE9"/>
    <w:rsid w:val="00DF2CD2"/>
    <w:rsid w:val="00DF2EDD"/>
    <w:rsid w:val="00DF34FE"/>
    <w:rsid w:val="00DF37C2"/>
    <w:rsid w:val="00DF3AE2"/>
    <w:rsid w:val="00DF464E"/>
    <w:rsid w:val="00DF51F3"/>
    <w:rsid w:val="00DF55E9"/>
    <w:rsid w:val="00DF58D1"/>
    <w:rsid w:val="00DF6034"/>
    <w:rsid w:val="00DF6AA0"/>
    <w:rsid w:val="00DF6C78"/>
    <w:rsid w:val="00DF6D0F"/>
    <w:rsid w:val="00DF6E64"/>
    <w:rsid w:val="00DF7566"/>
    <w:rsid w:val="00DF75DD"/>
    <w:rsid w:val="00DF7C93"/>
    <w:rsid w:val="00DF7D69"/>
    <w:rsid w:val="00E00474"/>
    <w:rsid w:val="00E007AE"/>
    <w:rsid w:val="00E007B8"/>
    <w:rsid w:val="00E01361"/>
    <w:rsid w:val="00E01B25"/>
    <w:rsid w:val="00E01B74"/>
    <w:rsid w:val="00E01C8C"/>
    <w:rsid w:val="00E01F08"/>
    <w:rsid w:val="00E021BC"/>
    <w:rsid w:val="00E022A0"/>
    <w:rsid w:val="00E0230D"/>
    <w:rsid w:val="00E02611"/>
    <w:rsid w:val="00E02846"/>
    <w:rsid w:val="00E03598"/>
    <w:rsid w:val="00E03C13"/>
    <w:rsid w:val="00E04548"/>
    <w:rsid w:val="00E051B8"/>
    <w:rsid w:val="00E05276"/>
    <w:rsid w:val="00E05A56"/>
    <w:rsid w:val="00E06E4C"/>
    <w:rsid w:val="00E07078"/>
    <w:rsid w:val="00E0709B"/>
    <w:rsid w:val="00E07538"/>
    <w:rsid w:val="00E07868"/>
    <w:rsid w:val="00E1003E"/>
    <w:rsid w:val="00E107B9"/>
    <w:rsid w:val="00E10A07"/>
    <w:rsid w:val="00E10E81"/>
    <w:rsid w:val="00E127B6"/>
    <w:rsid w:val="00E129D8"/>
    <w:rsid w:val="00E13DF6"/>
    <w:rsid w:val="00E14D9C"/>
    <w:rsid w:val="00E14FB2"/>
    <w:rsid w:val="00E15011"/>
    <w:rsid w:val="00E1514B"/>
    <w:rsid w:val="00E15909"/>
    <w:rsid w:val="00E163E0"/>
    <w:rsid w:val="00E164AA"/>
    <w:rsid w:val="00E169FE"/>
    <w:rsid w:val="00E16D35"/>
    <w:rsid w:val="00E16F31"/>
    <w:rsid w:val="00E17972"/>
    <w:rsid w:val="00E20970"/>
    <w:rsid w:val="00E2099D"/>
    <w:rsid w:val="00E20DA9"/>
    <w:rsid w:val="00E20E36"/>
    <w:rsid w:val="00E21101"/>
    <w:rsid w:val="00E220D1"/>
    <w:rsid w:val="00E224C0"/>
    <w:rsid w:val="00E225FD"/>
    <w:rsid w:val="00E229FA"/>
    <w:rsid w:val="00E22FF1"/>
    <w:rsid w:val="00E23254"/>
    <w:rsid w:val="00E23726"/>
    <w:rsid w:val="00E23F25"/>
    <w:rsid w:val="00E2435E"/>
    <w:rsid w:val="00E246E4"/>
    <w:rsid w:val="00E24B32"/>
    <w:rsid w:val="00E24E0A"/>
    <w:rsid w:val="00E24E65"/>
    <w:rsid w:val="00E24ECD"/>
    <w:rsid w:val="00E25142"/>
    <w:rsid w:val="00E25163"/>
    <w:rsid w:val="00E252DC"/>
    <w:rsid w:val="00E25536"/>
    <w:rsid w:val="00E25A86"/>
    <w:rsid w:val="00E25C75"/>
    <w:rsid w:val="00E25D10"/>
    <w:rsid w:val="00E25E62"/>
    <w:rsid w:val="00E25E87"/>
    <w:rsid w:val="00E2667A"/>
    <w:rsid w:val="00E267B6"/>
    <w:rsid w:val="00E268A5"/>
    <w:rsid w:val="00E269DD"/>
    <w:rsid w:val="00E27C03"/>
    <w:rsid w:val="00E3016C"/>
    <w:rsid w:val="00E3035C"/>
    <w:rsid w:val="00E319C6"/>
    <w:rsid w:val="00E32106"/>
    <w:rsid w:val="00E323F0"/>
    <w:rsid w:val="00E32774"/>
    <w:rsid w:val="00E32E4E"/>
    <w:rsid w:val="00E32EDD"/>
    <w:rsid w:val="00E32FC5"/>
    <w:rsid w:val="00E3302C"/>
    <w:rsid w:val="00E3303A"/>
    <w:rsid w:val="00E330FF"/>
    <w:rsid w:val="00E33442"/>
    <w:rsid w:val="00E334B6"/>
    <w:rsid w:val="00E3370B"/>
    <w:rsid w:val="00E3399C"/>
    <w:rsid w:val="00E33CC4"/>
    <w:rsid w:val="00E33CF8"/>
    <w:rsid w:val="00E33EB5"/>
    <w:rsid w:val="00E34008"/>
    <w:rsid w:val="00E34643"/>
    <w:rsid w:val="00E34802"/>
    <w:rsid w:val="00E35D7A"/>
    <w:rsid w:val="00E360ED"/>
    <w:rsid w:val="00E3625B"/>
    <w:rsid w:val="00E36274"/>
    <w:rsid w:val="00E36B7D"/>
    <w:rsid w:val="00E36DED"/>
    <w:rsid w:val="00E37318"/>
    <w:rsid w:val="00E37496"/>
    <w:rsid w:val="00E37AB3"/>
    <w:rsid w:val="00E37CEA"/>
    <w:rsid w:val="00E4048F"/>
    <w:rsid w:val="00E40575"/>
    <w:rsid w:val="00E40E61"/>
    <w:rsid w:val="00E41100"/>
    <w:rsid w:val="00E41DEE"/>
    <w:rsid w:val="00E42103"/>
    <w:rsid w:val="00E42282"/>
    <w:rsid w:val="00E42671"/>
    <w:rsid w:val="00E4288F"/>
    <w:rsid w:val="00E42BD0"/>
    <w:rsid w:val="00E42BE1"/>
    <w:rsid w:val="00E42F25"/>
    <w:rsid w:val="00E43316"/>
    <w:rsid w:val="00E43D73"/>
    <w:rsid w:val="00E446CA"/>
    <w:rsid w:val="00E45151"/>
    <w:rsid w:val="00E452B2"/>
    <w:rsid w:val="00E45BD3"/>
    <w:rsid w:val="00E46880"/>
    <w:rsid w:val="00E46C0A"/>
    <w:rsid w:val="00E475D7"/>
    <w:rsid w:val="00E478B7"/>
    <w:rsid w:val="00E506A5"/>
    <w:rsid w:val="00E506F8"/>
    <w:rsid w:val="00E50721"/>
    <w:rsid w:val="00E50865"/>
    <w:rsid w:val="00E508C2"/>
    <w:rsid w:val="00E513F0"/>
    <w:rsid w:val="00E51B6B"/>
    <w:rsid w:val="00E51D6E"/>
    <w:rsid w:val="00E51F7B"/>
    <w:rsid w:val="00E520A9"/>
    <w:rsid w:val="00E522BE"/>
    <w:rsid w:val="00E530B9"/>
    <w:rsid w:val="00E53360"/>
    <w:rsid w:val="00E53E5B"/>
    <w:rsid w:val="00E53FC8"/>
    <w:rsid w:val="00E546EF"/>
    <w:rsid w:val="00E54F51"/>
    <w:rsid w:val="00E55783"/>
    <w:rsid w:val="00E558A0"/>
    <w:rsid w:val="00E559F9"/>
    <w:rsid w:val="00E55CAB"/>
    <w:rsid w:val="00E55E4A"/>
    <w:rsid w:val="00E55F20"/>
    <w:rsid w:val="00E566DE"/>
    <w:rsid w:val="00E5678A"/>
    <w:rsid w:val="00E56E02"/>
    <w:rsid w:val="00E57925"/>
    <w:rsid w:val="00E57D9C"/>
    <w:rsid w:val="00E6037F"/>
    <w:rsid w:val="00E60AFB"/>
    <w:rsid w:val="00E60BEB"/>
    <w:rsid w:val="00E60C3A"/>
    <w:rsid w:val="00E60DD1"/>
    <w:rsid w:val="00E60F23"/>
    <w:rsid w:val="00E614FF"/>
    <w:rsid w:val="00E6186A"/>
    <w:rsid w:val="00E61DB3"/>
    <w:rsid w:val="00E61DB6"/>
    <w:rsid w:val="00E62137"/>
    <w:rsid w:val="00E626BC"/>
    <w:rsid w:val="00E62F8C"/>
    <w:rsid w:val="00E62FC7"/>
    <w:rsid w:val="00E63022"/>
    <w:rsid w:val="00E6363B"/>
    <w:rsid w:val="00E63B88"/>
    <w:rsid w:val="00E6433B"/>
    <w:rsid w:val="00E644BA"/>
    <w:rsid w:val="00E648D2"/>
    <w:rsid w:val="00E64B98"/>
    <w:rsid w:val="00E64EE4"/>
    <w:rsid w:val="00E66947"/>
    <w:rsid w:val="00E6728A"/>
    <w:rsid w:val="00E67581"/>
    <w:rsid w:val="00E677BD"/>
    <w:rsid w:val="00E67E9A"/>
    <w:rsid w:val="00E70C85"/>
    <w:rsid w:val="00E71182"/>
    <w:rsid w:val="00E71C2D"/>
    <w:rsid w:val="00E71F82"/>
    <w:rsid w:val="00E72274"/>
    <w:rsid w:val="00E7295E"/>
    <w:rsid w:val="00E72DBA"/>
    <w:rsid w:val="00E72F78"/>
    <w:rsid w:val="00E73DFF"/>
    <w:rsid w:val="00E741F7"/>
    <w:rsid w:val="00E745BB"/>
    <w:rsid w:val="00E74FE7"/>
    <w:rsid w:val="00E750F1"/>
    <w:rsid w:val="00E75B02"/>
    <w:rsid w:val="00E76025"/>
    <w:rsid w:val="00E76381"/>
    <w:rsid w:val="00E7694C"/>
    <w:rsid w:val="00E76AD0"/>
    <w:rsid w:val="00E77922"/>
    <w:rsid w:val="00E800BD"/>
    <w:rsid w:val="00E803DA"/>
    <w:rsid w:val="00E80434"/>
    <w:rsid w:val="00E8047F"/>
    <w:rsid w:val="00E8054B"/>
    <w:rsid w:val="00E80680"/>
    <w:rsid w:val="00E809B1"/>
    <w:rsid w:val="00E80E2B"/>
    <w:rsid w:val="00E80FB1"/>
    <w:rsid w:val="00E81340"/>
    <w:rsid w:val="00E814EE"/>
    <w:rsid w:val="00E81A42"/>
    <w:rsid w:val="00E825BE"/>
    <w:rsid w:val="00E82740"/>
    <w:rsid w:val="00E82EDB"/>
    <w:rsid w:val="00E83467"/>
    <w:rsid w:val="00E834D4"/>
    <w:rsid w:val="00E836E5"/>
    <w:rsid w:val="00E84A34"/>
    <w:rsid w:val="00E84B53"/>
    <w:rsid w:val="00E84C43"/>
    <w:rsid w:val="00E8503E"/>
    <w:rsid w:val="00E85363"/>
    <w:rsid w:val="00E8565B"/>
    <w:rsid w:val="00E85B29"/>
    <w:rsid w:val="00E85F6A"/>
    <w:rsid w:val="00E86581"/>
    <w:rsid w:val="00E865C3"/>
    <w:rsid w:val="00E86965"/>
    <w:rsid w:val="00E86B11"/>
    <w:rsid w:val="00E86C16"/>
    <w:rsid w:val="00E86C76"/>
    <w:rsid w:val="00E86F62"/>
    <w:rsid w:val="00E87A96"/>
    <w:rsid w:val="00E87AF3"/>
    <w:rsid w:val="00E87FF7"/>
    <w:rsid w:val="00E90E40"/>
    <w:rsid w:val="00E90ED0"/>
    <w:rsid w:val="00E912F1"/>
    <w:rsid w:val="00E9146D"/>
    <w:rsid w:val="00E915C5"/>
    <w:rsid w:val="00E917F8"/>
    <w:rsid w:val="00E921A0"/>
    <w:rsid w:val="00E92D11"/>
    <w:rsid w:val="00E92F6F"/>
    <w:rsid w:val="00E933D8"/>
    <w:rsid w:val="00E93420"/>
    <w:rsid w:val="00E94127"/>
    <w:rsid w:val="00E9414B"/>
    <w:rsid w:val="00E9419C"/>
    <w:rsid w:val="00E94317"/>
    <w:rsid w:val="00E944E1"/>
    <w:rsid w:val="00E9486B"/>
    <w:rsid w:val="00E94C02"/>
    <w:rsid w:val="00E94DD8"/>
    <w:rsid w:val="00E952AE"/>
    <w:rsid w:val="00E95695"/>
    <w:rsid w:val="00E9570A"/>
    <w:rsid w:val="00E959ED"/>
    <w:rsid w:val="00E95BE8"/>
    <w:rsid w:val="00E95C50"/>
    <w:rsid w:val="00E95D1F"/>
    <w:rsid w:val="00E95F64"/>
    <w:rsid w:val="00E9601D"/>
    <w:rsid w:val="00E9609C"/>
    <w:rsid w:val="00E96D09"/>
    <w:rsid w:val="00E96E01"/>
    <w:rsid w:val="00E96F1E"/>
    <w:rsid w:val="00E96FDA"/>
    <w:rsid w:val="00E97242"/>
    <w:rsid w:val="00EA026E"/>
    <w:rsid w:val="00EA03FD"/>
    <w:rsid w:val="00EA0542"/>
    <w:rsid w:val="00EA0A54"/>
    <w:rsid w:val="00EA0C8D"/>
    <w:rsid w:val="00EA0D2B"/>
    <w:rsid w:val="00EA154E"/>
    <w:rsid w:val="00EA1E16"/>
    <w:rsid w:val="00EA1E63"/>
    <w:rsid w:val="00EA2526"/>
    <w:rsid w:val="00EA284D"/>
    <w:rsid w:val="00EA3431"/>
    <w:rsid w:val="00EA41C1"/>
    <w:rsid w:val="00EA435B"/>
    <w:rsid w:val="00EA45AB"/>
    <w:rsid w:val="00EA4A93"/>
    <w:rsid w:val="00EA4CE3"/>
    <w:rsid w:val="00EA6099"/>
    <w:rsid w:val="00EA64E7"/>
    <w:rsid w:val="00EA658E"/>
    <w:rsid w:val="00EA681F"/>
    <w:rsid w:val="00EA6B0A"/>
    <w:rsid w:val="00EA6B39"/>
    <w:rsid w:val="00EA74C6"/>
    <w:rsid w:val="00EA766D"/>
    <w:rsid w:val="00EA7886"/>
    <w:rsid w:val="00EA7CA6"/>
    <w:rsid w:val="00EB0508"/>
    <w:rsid w:val="00EB0696"/>
    <w:rsid w:val="00EB0F3E"/>
    <w:rsid w:val="00EB151A"/>
    <w:rsid w:val="00EB152F"/>
    <w:rsid w:val="00EB17B7"/>
    <w:rsid w:val="00EB1833"/>
    <w:rsid w:val="00EB186C"/>
    <w:rsid w:val="00EB1EB6"/>
    <w:rsid w:val="00EB1FC8"/>
    <w:rsid w:val="00EB2797"/>
    <w:rsid w:val="00EB2816"/>
    <w:rsid w:val="00EB295C"/>
    <w:rsid w:val="00EB2A4A"/>
    <w:rsid w:val="00EB2E53"/>
    <w:rsid w:val="00EB2EE8"/>
    <w:rsid w:val="00EB2F8C"/>
    <w:rsid w:val="00EB3293"/>
    <w:rsid w:val="00EB377C"/>
    <w:rsid w:val="00EB3A28"/>
    <w:rsid w:val="00EB3C84"/>
    <w:rsid w:val="00EB3C8E"/>
    <w:rsid w:val="00EB50C8"/>
    <w:rsid w:val="00EB5A8A"/>
    <w:rsid w:val="00EB6445"/>
    <w:rsid w:val="00EB6C63"/>
    <w:rsid w:val="00EC05D7"/>
    <w:rsid w:val="00EC0637"/>
    <w:rsid w:val="00EC08CA"/>
    <w:rsid w:val="00EC0AA1"/>
    <w:rsid w:val="00EC113F"/>
    <w:rsid w:val="00EC121B"/>
    <w:rsid w:val="00EC1AC4"/>
    <w:rsid w:val="00EC20E9"/>
    <w:rsid w:val="00EC20EC"/>
    <w:rsid w:val="00EC2692"/>
    <w:rsid w:val="00EC2BB5"/>
    <w:rsid w:val="00EC32CB"/>
    <w:rsid w:val="00EC3567"/>
    <w:rsid w:val="00EC37B2"/>
    <w:rsid w:val="00EC3A2D"/>
    <w:rsid w:val="00EC4459"/>
    <w:rsid w:val="00EC4864"/>
    <w:rsid w:val="00EC4AAF"/>
    <w:rsid w:val="00EC4D36"/>
    <w:rsid w:val="00EC643C"/>
    <w:rsid w:val="00EC6877"/>
    <w:rsid w:val="00EC7469"/>
    <w:rsid w:val="00EC7669"/>
    <w:rsid w:val="00EC799D"/>
    <w:rsid w:val="00EC7AFD"/>
    <w:rsid w:val="00ED009E"/>
    <w:rsid w:val="00ED056C"/>
    <w:rsid w:val="00ED087F"/>
    <w:rsid w:val="00ED09FB"/>
    <w:rsid w:val="00ED1098"/>
    <w:rsid w:val="00ED12B0"/>
    <w:rsid w:val="00ED1EB5"/>
    <w:rsid w:val="00ED2AEA"/>
    <w:rsid w:val="00ED3545"/>
    <w:rsid w:val="00ED38C0"/>
    <w:rsid w:val="00ED43D5"/>
    <w:rsid w:val="00ED4538"/>
    <w:rsid w:val="00ED4AB1"/>
    <w:rsid w:val="00ED4C77"/>
    <w:rsid w:val="00ED4CD9"/>
    <w:rsid w:val="00ED4CED"/>
    <w:rsid w:val="00ED5005"/>
    <w:rsid w:val="00ED5843"/>
    <w:rsid w:val="00ED5B3F"/>
    <w:rsid w:val="00ED5CED"/>
    <w:rsid w:val="00ED5F11"/>
    <w:rsid w:val="00ED5FCC"/>
    <w:rsid w:val="00ED6687"/>
    <w:rsid w:val="00ED6F1F"/>
    <w:rsid w:val="00ED72DB"/>
    <w:rsid w:val="00ED76FE"/>
    <w:rsid w:val="00EE003C"/>
    <w:rsid w:val="00EE038A"/>
    <w:rsid w:val="00EE03FB"/>
    <w:rsid w:val="00EE0678"/>
    <w:rsid w:val="00EE08D7"/>
    <w:rsid w:val="00EE0930"/>
    <w:rsid w:val="00EE0D34"/>
    <w:rsid w:val="00EE1A51"/>
    <w:rsid w:val="00EE1B59"/>
    <w:rsid w:val="00EE21E3"/>
    <w:rsid w:val="00EE231C"/>
    <w:rsid w:val="00EE2466"/>
    <w:rsid w:val="00EE2A4C"/>
    <w:rsid w:val="00EE2B30"/>
    <w:rsid w:val="00EE2B34"/>
    <w:rsid w:val="00EE2CB6"/>
    <w:rsid w:val="00EE2D1D"/>
    <w:rsid w:val="00EE31F1"/>
    <w:rsid w:val="00EE337C"/>
    <w:rsid w:val="00EE4440"/>
    <w:rsid w:val="00EE4516"/>
    <w:rsid w:val="00EE452B"/>
    <w:rsid w:val="00EE4975"/>
    <w:rsid w:val="00EE536B"/>
    <w:rsid w:val="00EE5494"/>
    <w:rsid w:val="00EE5567"/>
    <w:rsid w:val="00EE57B8"/>
    <w:rsid w:val="00EE5A38"/>
    <w:rsid w:val="00EE5E8C"/>
    <w:rsid w:val="00EE60E3"/>
    <w:rsid w:val="00EE63B0"/>
    <w:rsid w:val="00EE6F80"/>
    <w:rsid w:val="00EE7203"/>
    <w:rsid w:val="00EE734B"/>
    <w:rsid w:val="00EE7912"/>
    <w:rsid w:val="00EF0040"/>
    <w:rsid w:val="00EF0213"/>
    <w:rsid w:val="00EF0280"/>
    <w:rsid w:val="00EF0725"/>
    <w:rsid w:val="00EF088E"/>
    <w:rsid w:val="00EF0F80"/>
    <w:rsid w:val="00EF10A6"/>
    <w:rsid w:val="00EF138A"/>
    <w:rsid w:val="00EF1554"/>
    <w:rsid w:val="00EF1599"/>
    <w:rsid w:val="00EF1CE2"/>
    <w:rsid w:val="00EF1D5C"/>
    <w:rsid w:val="00EF2255"/>
    <w:rsid w:val="00EF26DE"/>
    <w:rsid w:val="00EF30AB"/>
    <w:rsid w:val="00EF3555"/>
    <w:rsid w:val="00EF37A9"/>
    <w:rsid w:val="00EF3B55"/>
    <w:rsid w:val="00EF46CC"/>
    <w:rsid w:val="00EF4753"/>
    <w:rsid w:val="00EF4E22"/>
    <w:rsid w:val="00EF4F60"/>
    <w:rsid w:val="00EF50EB"/>
    <w:rsid w:val="00EF51CC"/>
    <w:rsid w:val="00EF535A"/>
    <w:rsid w:val="00EF55D9"/>
    <w:rsid w:val="00EF5804"/>
    <w:rsid w:val="00EF5DBC"/>
    <w:rsid w:val="00EF60DB"/>
    <w:rsid w:val="00EF633F"/>
    <w:rsid w:val="00EF670F"/>
    <w:rsid w:val="00EF7B22"/>
    <w:rsid w:val="00F00156"/>
    <w:rsid w:val="00F0061C"/>
    <w:rsid w:val="00F009F4"/>
    <w:rsid w:val="00F01057"/>
    <w:rsid w:val="00F01141"/>
    <w:rsid w:val="00F01A1A"/>
    <w:rsid w:val="00F01F74"/>
    <w:rsid w:val="00F023DE"/>
    <w:rsid w:val="00F02773"/>
    <w:rsid w:val="00F03181"/>
    <w:rsid w:val="00F03407"/>
    <w:rsid w:val="00F037CD"/>
    <w:rsid w:val="00F03D8A"/>
    <w:rsid w:val="00F042EE"/>
    <w:rsid w:val="00F050E0"/>
    <w:rsid w:val="00F056D2"/>
    <w:rsid w:val="00F05F3E"/>
    <w:rsid w:val="00F063A9"/>
    <w:rsid w:val="00F063B0"/>
    <w:rsid w:val="00F06411"/>
    <w:rsid w:val="00F06436"/>
    <w:rsid w:val="00F0652B"/>
    <w:rsid w:val="00F0682B"/>
    <w:rsid w:val="00F06ED3"/>
    <w:rsid w:val="00F07F06"/>
    <w:rsid w:val="00F1013A"/>
    <w:rsid w:val="00F10CE2"/>
    <w:rsid w:val="00F10E65"/>
    <w:rsid w:val="00F10E66"/>
    <w:rsid w:val="00F110D0"/>
    <w:rsid w:val="00F11151"/>
    <w:rsid w:val="00F11873"/>
    <w:rsid w:val="00F11A61"/>
    <w:rsid w:val="00F11B28"/>
    <w:rsid w:val="00F12370"/>
    <w:rsid w:val="00F12775"/>
    <w:rsid w:val="00F12A60"/>
    <w:rsid w:val="00F12E50"/>
    <w:rsid w:val="00F131BC"/>
    <w:rsid w:val="00F135A3"/>
    <w:rsid w:val="00F13820"/>
    <w:rsid w:val="00F1388B"/>
    <w:rsid w:val="00F140F8"/>
    <w:rsid w:val="00F14398"/>
    <w:rsid w:val="00F14686"/>
    <w:rsid w:val="00F14B71"/>
    <w:rsid w:val="00F15181"/>
    <w:rsid w:val="00F153B2"/>
    <w:rsid w:val="00F15965"/>
    <w:rsid w:val="00F1677F"/>
    <w:rsid w:val="00F17199"/>
    <w:rsid w:val="00F1748E"/>
    <w:rsid w:val="00F208AF"/>
    <w:rsid w:val="00F21479"/>
    <w:rsid w:val="00F2169A"/>
    <w:rsid w:val="00F21E38"/>
    <w:rsid w:val="00F225C3"/>
    <w:rsid w:val="00F22947"/>
    <w:rsid w:val="00F22B3A"/>
    <w:rsid w:val="00F22BE4"/>
    <w:rsid w:val="00F231BB"/>
    <w:rsid w:val="00F2325F"/>
    <w:rsid w:val="00F23FDC"/>
    <w:rsid w:val="00F241EB"/>
    <w:rsid w:val="00F24CB4"/>
    <w:rsid w:val="00F24EC5"/>
    <w:rsid w:val="00F2506C"/>
    <w:rsid w:val="00F25213"/>
    <w:rsid w:val="00F2648C"/>
    <w:rsid w:val="00F26631"/>
    <w:rsid w:val="00F26E4E"/>
    <w:rsid w:val="00F26EC4"/>
    <w:rsid w:val="00F2739F"/>
    <w:rsid w:val="00F278F0"/>
    <w:rsid w:val="00F30024"/>
    <w:rsid w:val="00F3010D"/>
    <w:rsid w:val="00F301D6"/>
    <w:rsid w:val="00F30678"/>
    <w:rsid w:val="00F30906"/>
    <w:rsid w:val="00F309C6"/>
    <w:rsid w:val="00F30B58"/>
    <w:rsid w:val="00F30C06"/>
    <w:rsid w:val="00F30DA4"/>
    <w:rsid w:val="00F30ED3"/>
    <w:rsid w:val="00F310E3"/>
    <w:rsid w:val="00F31657"/>
    <w:rsid w:val="00F31979"/>
    <w:rsid w:val="00F31C84"/>
    <w:rsid w:val="00F31F54"/>
    <w:rsid w:val="00F31FCA"/>
    <w:rsid w:val="00F320DD"/>
    <w:rsid w:val="00F32B4A"/>
    <w:rsid w:val="00F3312D"/>
    <w:rsid w:val="00F3391D"/>
    <w:rsid w:val="00F33ECD"/>
    <w:rsid w:val="00F34CC7"/>
    <w:rsid w:val="00F34E23"/>
    <w:rsid w:val="00F3643D"/>
    <w:rsid w:val="00F36501"/>
    <w:rsid w:val="00F36F05"/>
    <w:rsid w:val="00F36FDA"/>
    <w:rsid w:val="00F378FB"/>
    <w:rsid w:val="00F40037"/>
    <w:rsid w:val="00F401D6"/>
    <w:rsid w:val="00F40512"/>
    <w:rsid w:val="00F405A8"/>
    <w:rsid w:val="00F40BCE"/>
    <w:rsid w:val="00F411C8"/>
    <w:rsid w:val="00F4135E"/>
    <w:rsid w:val="00F42234"/>
    <w:rsid w:val="00F42293"/>
    <w:rsid w:val="00F4274F"/>
    <w:rsid w:val="00F429CC"/>
    <w:rsid w:val="00F42BE4"/>
    <w:rsid w:val="00F432B3"/>
    <w:rsid w:val="00F433C0"/>
    <w:rsid w:val="00F4472B"/>
    <w:rsid w:val="00F44DF5"/>
    <w:rsid w:val="00F44FEA"/>
    <w:rsid w:val="00F4512D"/>
    <w:rsid w:val="00F45B55"/>
    <w:rsid w:val="00F45BF1"/>
    <w:rsid w:val="00F45D92"/>
    <w:rsid w:val="00F45EAF"/>
    <w:rsid w:val="00F466CE"/>
    <w:rsid w:val="00F46C2D"/>
    <w:rsid w:val="00F46D9C"/>
    <w:rsid w:val="00F46FA6"/>
    <w:rsid w:val="00F470F7"/>
    <w:rsid w:val="00F4760D"/>
    <w:rsid w:val="00F47A12"/>
    <w:rsid w:val="00F47A22"/>
    <w:rsid w:val="00F47D56"/>
    <w:rsid w:val="00F47EC7"/>
    <w:rsid w:val="00F5050C"/>
    <w:rsid w:val="00F51356"/>
    <w:rsid w:val="00F513C7"/>
    <w:rsid w:val="00F51C0D"/>
    <w:rsid w:val="00F52324"/>
    <w:rsid w:val="00F5259A"/>
    <w:rsid w:val="00F52C09"/>
    <w:rsid w:val="00F539FB"/>
    <w:rsid w:val="00F53B27"/>
    <w:rsid w:val="00F53BBA"/>
    <w:rsid w:val="00F53EDE"/>
    <w:rsid w:val="00F543CC"/>
    <w:rsid w:val="00F548AD"/>
    <w:rsid w:val="00F554F4"/>
    <w:rsid w:val="00F55758"/>
    <w:rsid w:val="00F55990"/>
    <w:rsid w:val="00F55D13"/>
    <w:rsid w:val="00F56BAC"/>
    <w:rsid w:val="00F56C24"/>
    <w:rsid w:val="00F56E9B"/>
    <w:rsid w:val="00F5708C"/>
    <w:rsid w:val="00F572D9"/>
    <w:rsid w:val="00F57A94"/>
    <w:rsid w:val="00F57F33"/>
    <w:rsid w:val="00F600F0"/>
    <w:rsid w:val="00F60212"/>
    <w:rsid w:val="00F602F7"/>
    <w:rsid w:val="00F60526"/>
    <w:rsid w:val="00F60CD6"/>
    <w:rsid w:val="00F61131"/>
    <w:rsid w:val="00F61888"/>
    <w:rsid w:val="00F61CCF"/>
    <w:rsid w:val="00F61F28"/>
    <w:rsid w:val="00F6212E"/>
    <w:rsid w:val="00F6243A"/>
    <w:rsid w:val="00F62770"/>
    <w:rsid w:val="00F62F76"/>
    <w:rsid w:val="00F6305E"/>
    <w:rsid w:val="00F63112"/>
    <w:rsid w:val="00F648CE"/>
    <w:rsid w:val="00F648FF"/>
    <w:rsid w:val="00F652DB"/>
    <w:rsid w:val="00F6541C"/>
    <w:rsid w:val="00F659A2"/>
    <w:rsid w:val="00F65E6F"/>
    <w:rsid w:val="00F66636"/>
    <w:rsid w:val="00F7015D"/>
    <w:rsid w:val="00F70C29"/>
    <w:rsid w:val="00F70FD0"/>
    <w:rsid w:val="00F71DF0"/>
    <w:rsid w:val="00F7237A"/>
    <w:rsid w:val="00F72726"/>
    <w:rsid w:val="00F727BD"/>
    <w:rsid w:val="00F72A04"/>
    <w:rsid w:val="00F72B65"/>
    <w:rsid w:val="00F731B5"/>
    <w:rsid w:val="00F73524"/>
    <w:rsid w:val="00F736C7"/>
    <w:rsid w:val="00F7418A"/>
    <w:rsid w:val="00F74879"/>
    <w:rsid w:val="00F74B52"/>
    <w:rsid w:val="00F74BC1"/>
    <w:rsid w:val="00F74DAF"/>
    <w:rsid w:val="00F74F24"/>
    <w:rsid w:val="00F75257"/>
    <w:rsid w:val="00F752B4"/>
    <w:rsid w:val="00F7537B"/>
    <w:rsid w:val="00F75823"/>
    <w:rsid w:val="00F75BD5"/>
    <w:rsid w:val="00F7693B"/>
    <w:rsid w:val="00F771BB"/>
    <w:rsid w:val="00F774DF"/>
    <w:rsid w:val="00F77A41"/>
    <w:rsid w:val="00F77D7B"/>
    <w:rsid w:val="00F77F5C"/>
    <w:rsid w:val="00F802CE"/>
    <w:rsid w:val="00F80310"/>
    <w:rsid w:val="00F8043D"/>
    <w:rsid w:val="00F80788"/>
    <w:rsid w:val="00F80D21"/>
    <w:rsid w:val="00F81084"/>
    <w:rsid w:val="00F810B9"/>
    <w:rsid w:val="00F81175"/>
    <w:rsid w:val="00F813A8"/>
    <w:rsid w:val="00F818D9"/>
    <w:rsid w:val="00F8191C"/>
    <w:rsid w:val="00F828F2"/>
    <w:rsid w:val="00F8379E"/>
    <w:rsid w:val="00F837F6"/>
    <w:rsid w:val="00F84A22"/>
    <w:rsid w:val="00F84A76"/>
    <w:rsid w:val="00F8683C"/>
    <w:rsid w:val="00F86E0B"/>
    <w:rsid w:val="00F87CB0"/>
    <w:rsid w:val="00F87E02"/>
    <w:rsid w:val="00F87F9B"/>
    <w:rsid w:val="00F90445"/>
    <w:rsid w:val="00F90BF5"/>
    <w:rsid w:val="00F90CE6"/>
    <w:rsid w:val="00F918EF"/>
    <w:rsid w:val="00F922C1"/>
    <w:rsid w:val="00F92727"/>
    <w:rsid w:val="00F92F7F"/>
    <w:rsid w:val="00F93223"/>
    <w:rsid w:val="00F93288"/>
    <w:rsid w:val="00F938E1"/>
    <w:rsid w:val="00F9390A"/>
    <w:rsid w:val="00F9440C"/>
    <w:rsid w:val="00F945AC"/>
    <w:rsid w:val="00F94D7B"/>
    <w:rsid w:val="00F95183"/>
    <w:rsid w:val="00F952DA"/>
    <w:rsid w:val="00F95501"/>
    <w:rsid w:val="00F9589D"/>
    <w:rsid w:val="00F95934"/>
    <w:rsid w:val="00F95DD8"/>
    <w:rsid w:val="00F95E24"/>
    <w:rsid w:val="00F965AA"/>
    <w:rsid w:val="00F9701F"/>
    <w:rsid w:val="00F97A30"/>
    <w:rsid w:val="00F97E83"/>
    <w:rsid w:val="00FA015D"/>
    <w:rsid w:val="00FA113C"/>
    <w:rsid w:val="00FA119E"/>
    <w:rsid w:val="00FA180C"/>
    <w:rsid w:val="00FA19C3"/>
    <w:rsid w:val="00FA1A9B"/>
    <w:rsid w:val="00FA1EF3"/>
    <w:rsid w:val="00FA1F98"/>
    <w:rsid w:val="00FA2340"/>
    <w:rsid w:val="00FA255D"/>
    <w:rsid w:val="00FA26FF"/>
    <w:rsid w:val="00FA2713"/>
    <w:rsid w:val="00FA33D9"/>
    <w:rsid w:val="00FA3429"/>
    <w:rsid w:val="00FA3519"/>
    <w:rsid w:val="00FA365A"/>
    <w:rsid w:val="00FA3C40"/>
    <w:rsid w:val="00FA3EE7"/>
    <w:rsid w:val="00FA3EFD"/>
    <w:rsid w:val="00FA3F48"/>
    <w:rsid w:val="00FA41A5"/>
    <w:rsid w:val="00FA4AF8"/>
    <w:rsid w:val="00FA5021"/>
    <w:rsid w:val="00FA524D"/>
    <w:rsid w:val="00FA5774"/>
    <w:rsid w:val="00FA63B3"/>
    <w:rsid w:val="00FA65F0"/>
    <w:rsid w:val="00FA6716"/>
    <w:rsid w:val="00FA6767"/>
    <w:rsid w:val="00FA6769"/>
    <w:rsid w:val="00FA6794"/>
    <w:rsid w:val="00FA6AB1"/>
    <w:rsid w:val="00FA6B9F"/>
    <w:rsid w:val="00FA6BB4"/>
    <w:rsid w:val="00FA6CF7"/>
    <w:rsid w:val="00FA6D85"/>
    <w:rsid w:val="00FB019B"/>
    <w:rsid w:val="00FB06CD"/>
    <w:rsid w:val="00FB08AE"/>
    <w:rsid w:val="00FB0B9B"/>
    <w:rsid w:val="00FB0F05"/>
    <w:rsid w:val="00FB123E"/>
    <w:rsid w:val="00FB23D7"/>
    <w:rsid w:val="00FB24D1"/>
    <w:rsid w:val="00FB2CD8"/>
    <w:rsid w:val="00FB3149"/>
    <w:rsid w:val="00FB336E"/>
    <w:rsid w:val="00FB36A6"/>
    <w:rsid w:val="00FB374C"/>
    <w:rsid w:val="00FB37BA"/>
    <w:rsid w:val="00FB399E"/>
    <w:rsid w:val="00FB420D"/>
    <w:rsid w:val="00FB4341"/>
    <w:rsid w:val="00FB4403"/>
    <w:rsid w:val="00FB4623"/>
    <w:rsid w:val="00FB4926"/>
    <w:rsid w:val="00FB4DF0"/>
    <w:rsid w:val="00FB4F72"/>
    <w:rsid w:val="00FB4FC4"/>
    <w:rsid w:val="00FB5B02"/>
    <w:rsid w:val="00FB62D8"/>
    <w:rsid w:val="00FB6C05"/>
    <w:rsid w:val="00FB70EA"/>
    <w:rsid w:val="00FB748B"/>
    <w:rsid w:val="00FB78D9"/>
    <w:rsid w:val="00FB7B4C"/>
    <w:rsid w:val="00FB7BBA"/>
    <w:rsid w:val="00FB7C83"/>
    <w:rsid w:val="00FC0325"/>
    <w:rsid w:val="00FC04AE"/>
    <w:rsid w:val="00FC07A5"/>
    <w:rsid w:val="00FC0BAE"/>
    <w:rsid w:val="00FC11C5"/>
    <w:rsid w:val="00FC1251"/>
    <w:rsid w:val="00FC19CF"/>
    <w:rsid w:val="00FC21EF"/>
    <w:rsid w:val="00FC2325"/>
    <w:rsid w:val="00FC4248"/>
    <w:rsid w:val="00FC55C0"/>
    <w:rsid w:val="00FC62A6"/>
    <w:rsid w:val="00FC64BB"/>
    <w:rsid w:val="00FC6590"/>
    <w:rsid w:val="00FC6D55"/>
    <w:rsid w:val="00FC732E"/>
    <w:rsid w:val="00FC79D0"/>
    <w:rsid w:val="00FC7B87"/>
    <w:rsid w:val="00FC7DD2"/>
    <w:rsid w:val="00FD01D2"/>
    <w:rsid w:val="00FD0500"/>
    <w:rsid w:val="00FD0ACD"/>
    <w:rsid w:val="00FD0E38"/>
    <w:rsid w:val="00FD0EAD"/>
    <w:rsid w:val="00FD0FE2"/>
    <w:rsid w:val="00FD1618"/>
    <w:rsid w:val="00FD1625"/>
    <w:rsid w:val="00FD1667"/>
    <w:rsid w:val="00FD167C"/>
    <w:rsid w:val="00FD189B"/>
    <w:rsid w:val="00FD1B0E"/>
    <w:rsid w:val="00FD1EC4"/>
    <w:rsid w:val="00FD2931"/>
    <w:rsid w:val="00FD2C97"/>
    <w:rsid w:val="00FD3017"/>
    <w:rsid w:val="00FD3B5F"/>
    <w:rsid w:val="00FD426E"/>
    <w:rsid w:val="00FD45A7"/>
    <w:rsid w:val="00FD4C68"/>
    <w:rsid w:val="00FD4F1F"/>
    <w:rsid w:val="00FD54A0"/>
    <w:rsid w:val="00FD5A97"/>
    <w:rsid w:val="00FD5B27"/>
    <w:rsid w:val="00FD6FF4"/>
    <w:rsid w:val="00FD73B4"/>
    <w:rsid w:val="00FD7484"/>
    <w:rsid w:val="00FD7CDD"/>
    <w:rsid w:val="00FE0235"/>
    <w:rsid w:val="00FE1434"/>
    <w:rsid w:val="00FE15AE"/>
    <w:rsid w:val="00FE15BC"/>
    <w:rsid w:val="00FE1C1E"/>
    <w:rsid w:val="00FE1E9A"/>
    <w:rsid w:val="00FE1FFB"/>
    <w:rsid w:val="00FE213A"/>
    <w:rsid w:val="00FE24E8"/>
    <w:rsid w:val="00FE2550"/>
    <w:rsid w:val="00FE2CDB"/>
    <w:rsid w:val="00FE3693"/>
    <w:rsid w:val="00FE38E0"/>
    <w:rsid w:val="00FE39F5"/>
    <w:rsid w:val="00FE3A99"/>
    <w:rsid w:val="00FE3C10"/>
    <w:rsid w:val="00FE41D9"/>
    <w:rsid w:val="00FE42BE"/>
    <w:rsid w:val="00FE46EE"/>
    <w:rsid w:val="00FE5030"/>
    <w:rsid w:val="00FE5104"/>
    <w:rsid w:val="00FE55FD"/>
    <w:rsid w:val="00FE5CA8"/>
    <w:rsid w:val="00FE5EDA"/>
    <w:rsid w:val="00FE6178"/>
    <w:rsid w:val="00FE6752"/>
    <w:rsid w:val="00FE6BD1"/>
    <w:rsid w:val="00FE6E8E"/>
    <w:rsid w:val="00FE7182"/>
    <w:rsid w:val="00FE725F"/>
    <w:rsid w:val="00FE7A8C"/>
    <w:rsid w:val="00FE7F2B"/>
    <w:rsid w:val="00FF0247"/>
    <w:rsid w:val="00FF0450"/>
    <w:rsid w:val="00FF068A"/>
    <w:rsid w:val="00FF07AF"/>
    <w:rsid w:val="00FF1A19"/>
    <w:rsid w:val="00FF1D69"/>
    <w:rsid w:val="00FF1EDF"/>
    <w:rsid w:val="00FF25DA"/>
    <w:rsid w:val="00FF2617"/>
    <w:rsid w:val="00FF2884"/>
    <w:rsid w:val="00FF2B72"/>
    <w:rsid w:val="00FF2BB1"/>
    <w:rsid w:val="00FF2E61"/>
    <w:rsid w:val="00FF3789"/>
    <w:rsid w:val="00FF37F9"/>
    <w:rsid w:val="00FF3A32"/>
    <w:rsid w:val="00FF3BB2"/>
    <w:rsid w:val="00FF3EA5"/>
    <w:rsid w:val="00FF3FAD"/>
    <w:rsid w:val="00FF5094"/>
    <w:rsid w:val="00FF59B7"/>
    <w:rsid w:val="00FF5ECF"/>
    <w:rsid w:val="00FF603B"/>
    <w:rsid w:val="00FF6307"/>
    <w:rsid w:val="00FF6E4B"/>
    <w:rsid w:val="00FF6EB0"/>
    <w:rsid w:val="00FF712A"/>
    <w:rsid w:val="00FF7187"/>
    <w:rsid w:val="00FF71CF"/>
    <w:rsid w:val="00FF7CE4"/>
    <w:rsid w:val="00FF7D3F"/>
    <w:rsid w:val="00FF7EC9"/>
    <w:rsid w:val="00FF7F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7825"/>
    <o:shapelayout v:ext="edit">
      <o:idmap v:ext="edit" data="1"/>
    </o:shapelayout>
  </w:shapeDefaults>
  <w:decimalSymbol w:val="."/>
  <w:listSeparator w:val=","/>
  <w14:docId w14:val="46A16833"/>
  <w15:docId w15:val="{E5A8FBB7-0065-407A-A7D3-52832B314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6"/>
      <w:szCs w:val="26"/>
      <w:lang w:val="en-GB"/>
    </w:rPr>
  </w:style>
  <w:style w:type="paragraph" w:styleId="Heading1">
    <w:name w:val="heading 1"/>
    <w:basedOn w:val="Normal"/>
    <w:next w:val="Normal"/>
    <w:autoRedefine/>
    <w:qFormat/>
    <w:rsid w:val="007B666E"/>
    <w:pPr>
      <w:keepNext/>
      <w:framePr w:w="7023" w:hSpace="181" w:vSpace="181" w:wrap="notBeside" w:vAnchor="text" w:hAnchor="page" w:x="2340" w:y="2695"/>
      <w:overflowPunct w:val="0"/>
      <w:autoSpaceDE w:val="0"/>
      <w:autoSpaceDN w:val="0"/>
      <w:adjustRightInd w:val="0"/>
      <w:spacing w:before="80" w:after="80"/>
      <w:jc w:val="center"/>
      <w:outlineLvl w:val="0"/>
    </w:pPr>
    <w:rPr>
      <w:rFonts w:ascii="Verdana" w:eastAsia="Arial Unicode MS" w:hAnsi="Verdana"/>
      <w:b/>
      <w:caps/>
      <w:color w:val="0000FF"/>
      <w:spacing w:val="-2"/>
      <w:sz w:val="40"/>
      <w:szCs w:val="20"/>
    </w:rPr>
  </w:style>
  <w:style w:type="paragraph" w:styleId="Heading2">
    <w:name w:val="heading 2"/>
    <w:basedOn w:val="Normal"/>
    <w:next w:val="Normal"/>
    <w:autoRedefine/>
    <w:qFormat/>
    <w:rsid w:val="000A2E25"/>
    <w:pPr>
      <w:keepNext/>
      <w:tabs>
        <w:tab w:val="left" w:pos="1134"/>
      </w:tabs>
      <w:spacing w:before="240" w:after="120"/>
      <w:outlineLvl w:val="1"/>
    </w:pPr>
    <w:rPr>
      <w:rFonts w:ascii="Tahoma" w:eastAsia="Arial Unicode MS" w:hAnsi="Tahoma" w:cs="Tahoma"/>
      <w:bCs/>
      <w:caps/>
      <w:color w:val="000000"/>
      <w:sz w:val="24"/>
      <w:szCs w:val="24"/>
      <w:u w:val="single"/>
    </w:rPr>
  </w:style>
  <w:style w:type="paragraph" w:styleId="Heading3">
    <w:name w:val="heading 3"/>
    <w:basedOn w:val="Normal"/>
    <w:next w:val="Normal"/>
    <w:autoRedefine/>
    <w:qFormat/>
    <w:rsid w:val="00AB61D0"/>
    <w:pPr>
      <w:keepNext/>
      <w:tabs>
        <w:tab w:val="left" w:pos="1134"/>
      </w:tabs>
      <w:spacing w:before="240" w:after="60"/>
      <w:jc w:val="center"/>
      <w:outlineLvl w:val="2"/>
    </w:pPr>
    <w:rPr>
      <w:rFonts w:cs="Arial"/>
      <w:b/>
      <w:sz w:val="28"/>
      <w:szCs w:val="28"/>
    </w:rPr>
  </w:style>
  <w:style w:type="paragraph" w:styleId="Heading4">
    <w:name w:val="heading 4"/>
    <w:basedOn w:val="Normal"/>
    <w:next w:val="Normal"/>
    <w:autoRedefine/>
    <w:qFormat/>
    <w:rsid w:val="00E86F62"/>
    <w:pPr>
      <w:keepNext/>
      <w:numPr>
        <w:numId w:val="82"/>
      </w:numPr>
      <w:tabs>
        <w:tab w:val="clear" w:pos="1321"/>
        <w:tab w:val="num" w:pos="742"/>
        <w:tab w:val="left" w:pos="1451"/>
      </w:tabs>
      <w:ind w:left="742" w:hanging="283"/>
      <w:jc w:val="both"/>
      <w:outlineLvl w:val="3"/>
    </w:pPr>
    <w:rPr>
      <w:rFonts w:ascii="Arial Rounded MT Bold" w:hAnsi="Arial Rounded MT Bold"/>
      <w:bCs/>
      <w:sz w:val="22"/>
      <w:szCs w:val="22"/>
    </w:rPr>
  </w:style>
  <w:style w:type="paragraph" w:styleId="Heading5">
    <w:name w:val="heading 5"/>
    <w:basedOn w:val="Normal"/>
    <w:next w:val="Normal"/>
    <w:qFormat/>
    <w:rsid w:val="007B666E"/>
    <w:pPr>
      <w:numPr>
        <w:ilvl w:val="4"/>
        <w:numId w:val="48"/>
      </w:numPr>
      <w:spacing w:before="240" w:after="60"/>
      <w:jc w:val="both"/>
      <w:outlineLvl w:val="4"/>
    </w:pPr>
    <w:rPr>
      <w:b/>
      <w:bCs/>
      <w:i/>
      <w:iCs/>
    </w:rPr>
  </w:style>
  <w:style w:type="paragraph" w:styleId="Heading6">
    <w:name w:val="heading 6"/>
    <w:basedOn w:val="Normal"/>
    <w:next w:val="Normal"/>
    <w:qFormat/>
    <w:rsid w:val="007B666E"/>
    <w:pPr>
      <w:numPr>
        <w:ilvl w:val="5"/>
        <w:numId w:val="48"/>
      </w:numPr>
      <w:spacing w:before="240" w:after="60"/>
      <w:jc w:val="both"/>
      <w:outlineLvl w:val="5"/>
    </w:pPr>
    <w:rPr>
      <w:rFonts w:ascii="Times New Roman" w:hAnsi="Times New Roman"/>
      <w:b/>
      <w:bCs/>
      <w:sz w:val="22"/>
      <w:szCs w:val="22"/>
    </w:rPr>
  </w:style>
  <w:style w:type="paragraph" w:styleId="Heading7">
    <w:name w:val="heading 7"/>
    <w:basedOn w:val="Normal"/>
    <w:next w:val="Normal"/>
    <w:qFormat/>
    <w:rsid w:val="007B666E"/>
    <w:pPr>
      <w:numPr>
        <w:ilvl w:val="6"/>
        <w:numId w:val="48"/>
      </w:numPr>
      <w:spacing w:before="240" w:after="60"/>
      <w:jc w:val="both"/>
      <w:outlineLvl w:val="6"/>
    </w:pPr>
    <w:rPr>
      <w:rFonts w:ascii="Times New Roman" w:hAnsi="Times New Roman"/>
      <w:sz w:val="24"/>
      <w:szCs w:val="20"/>
    </w:rPr>
  </w:style>
  <w:style w:type="paragraph" w:styleId="Heading8">
    <w:name w:val="heading 8"/>
    <w:basedOn w:val="Normal"/>
    <w:next w:val="Normal"/>
    <w:qFormat/>
    <w:rsid w:val="007B666E"/>
    <w:pPr>
      <w:numPr>
        <w:ilvl w:val="7"/>
        <w:numId w:val="48"/>
      </w:numPr>
      <w:spacing w:before="240" w:after="60"/>
      <w:jc w:val="both"/>
      <w:outlineLvl w:val="7"/>
    </w:pPr>
    <w:rPr>
      <w:rFonts w:ascii="Times New Roman" w:hAnsi="Times New Roman"/>
      <w:i/>
      <w:iCs/>
      <w:sz w:val="24"/>
      <w:szCs w:val="20"/>
    </w:rPr>
  </w:style>
  <w:style w:type="paragraph" w:styleId="Heading9">
    <w:name w:val="heading 9"/>
    <w:basedOn w:val="Normal"/>
    <w:next w:val="Normal"/>
    <w:qFormat/>
    <w:rsid w:val="007B666E"/>
    <w:pPr>
      <w:numPr>
        <w:ilvl w:val="8"/>
        <w:numId w:val="48"/>
      </w:numPr>
      <w:spacing w:before="240" w:after="60"/>
      <w:jc w:val="both"/>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F5064"/>
    <w:pPr>
      <w:autoSpaceDE w:val="0"/>
      <w:autoSpaceDN w:val="0"/>
      <w:adjustRightInd w:val="0"/>
    </w:pPr>
    <w:rPr>
      <w:color w:val="000000"/>
      <w:sz w:val="24"/>
      <w:szCs w:val="24"/>
    </w:rPr>
  </w:style>
  <w:style w:type="paragraph" w:styleId="Header">
    <w:name w:val="header"/>
    <w:basedOn w:val="Normal"/>
    <w:link w:val="HeaderChar"/>
    <w:uiPriority w:val="99"/>
    <w:rsid w:val="00AF5064"/>
    <w:pPr>
      <w:tabs>
        <w:tab w:val="center" w:pos="4320"/>
        <w:tab w:val="right" w:pos="8640"/>
      </w:tabs>
    </w:pPr>
  </w:style>
  <w:style w:type="paragraph" w:styleId="Footer">
    <w:name w:val="footer"/>
    <w:basedOn w:val="Normal"/>
    <w:rsid w:val="00AF5064"/>
    <w:pPr>
      <w:tabs>
        <w:tab w:val="center" w:pos="4320"/>
        <w:tab w:val="right" w:pos="8640"/>
      </w:tabs>
    </w:pPr>
  </w:style>
  <w:style w:type="character" w:styleId="PageNumber">
    <w:name w:val="page number"/>
    <w:basedOn w:val="DefaultParagraphFont"/>
    <w:rsid w:val="00AF5064"/>
  </w:style>
  <w:style w:type="character" w:styleId="Hyperlink">
    <w:name w:val="Hyperlink"/>
    <w:basedOn w:val="DefaultParagraphFont"/>
    <w:rsid w:val="000360C2"/>
    <w:rPr>
      <w:color w:val="0000FF"/>
      <w:u w:val="single"/>
    </w:rPr>
  </w:style>
  <w:style w:type="paragraph" w:styleId="BodyText">
    <w:name w:val="Body Text"/>
    <w:basedOn w:val="Normal"/>
    <w:rsid w:val="000A195D"/>
    <w:pPr>
      <w:jc w:val="both"/>
    </w:pPr>
    <w:rPr>
      <w:rFonts w:ascii="Times New Roman" w:hAnsi="Times New Roman"/>
      <w:sz w:val="24"/>
      <w:szCs w:val="20"/>
      <w:lang w:val="en-AU"/>
    </w:rPr>
  </w:style>
  <w:style w:type="character" w:styleId="Strong">
    <w:name w:val="Strong"/>
    <w:basedOn w:val="DefaultParagraphFont"/>
    <w:qFormat/>
    <w:rsid w:val="00187D69"/>
    <w:rPr>
      <w:b/>
      <w:bCs/>
    </w:rPr>
  </w:style>
  <w:style w:type="paragraph" w:styleId="BodyText2">
    <w:name w:val="Body Text 2"/>
    <w:basedOn w:val="Normal"/>
    <w:rsid w:val="007B666E"/>
    <w:pPr>
      <w:spacing w:after="120" w:line="480" w:lineRule="auto"/>
    </w:pPr>
  </w:style>
  <w:style w:type="paragraph" w:styleId="BodyTextIndent2">
    <w:name w:val="Body Text Indent 2"/>
    <w:basedOn w:val="Normal"/>
    <w:rsid w:val="007B666E"/>
    <w:pPr>
      <w:spacing w:after="120" w:line="480" w:lineRule="auto"/>
      <w:ind w:left="283"/>
    </w:pPr>
  </w:style>
  <w:style w:type="paragraph" w:styleId="BodyTextIndent3">
    <w:name w:val="Body Text Indent 3"/>
    <w:basedOn w:val="Normal"/>
    <w:rsid w:val="007B666E"/>
    <w:pPr>
      <w:spacing w:after="120"/>
      <w:ind w:left="283"/>
    </w:pPr>
    <w:rPr>
      <w:sz w:val="16"/>
      <w:szCs w:val="16"/>
    </w:rPr>
  </w:style>
  <w:style w:type="paragraph" w:styleId="BodyText3">
    <w:name w:val="Body Text 3"/>
    <w:basedOn w:val="Normal"/>
    <w:rsid w:val="007B666E"/>
    <w:pPr>
      <w:spacing w:after="120"/>
    </w:pPr>
    <w:rPr>
      <w:sz w:val="16"/>
      <w:szCs w:val="16"/>
    </w:rPr>
  </w:style>
  <w:style w:type="paragraph" w:styleId="TOC1">
    <w:name w:val="toc 1"/>
    <w:basedOn w:val="Normal"/>
    <w:next w:val="Normal"/>
    <w:autoRedefine/>
    <w:semiHidden/>
    <w:rsid w:val="007B666E"/>
    <w:pPr>
      <w:tabs>
        <w:tab w:val="left" w:pos="440"/>
        <w:tab w:val="right" w:leader="dot" w:pos="9017"/>
      </w:tabs>
      <w:spacing w:before="240" w:after="60"/>
    </w:pPr>
    <w:rPr>
      <w:b/>
      <w:caps/>
      <w:noProof/>
      <w:sz w:val="24"/>
      <w:szCs w:val="32"/>
    </w:rPr>
  </w:style>
  <w:style w:type="paragraph" w:customStyle="1" w:styleId="Para">
    <w:name w:val="Para"/>
    <w:rsid w:val="007B666E"/>
    <w:pPr>
      <w:widowControl w:val="0"/>
      <w:spacing w:before="80" w:after="120"/>
      <w:ind w:left="113" w:right="119"/>
    </w:pPr>
    <w:rPr>
      <w:rFonts w:ascii="Arial" w:hAnsi="Arial"/>
      <w:snapToGrid w:val="0"/>
      <w:lang w:val="en-GB"/>
    </w:rPr>
  </w:style>
  <w:style w:type="paragraph" w:styleId="BodyTextIndent">
    <w:name w:val="Body Text Indent"/>
    <w:basedOn w:val="Normal"/>
    <w:rsid w:val="003D0A12"/>
    <w:pPr>
      <w:spacing w:after="120"/>
      <w:ind w:left="283"/>
    </w:pPr>
  </w:style>
  <w:style w:type="paragraph" w:styleId="Title">
    <w:name w:val="Title"/>
    <w:basedOn w:val="Normal"/>
    <w:qFormat/>
    <w:rsid w:val="003D0A12"/>
    <w:pPr>
      <w:jc w:val="center"/>
    </w:pPr>
    <w:rPr>
      <w:rFonts w:ascii="Times New Roman" w:hAnsi="Times New Roman"/>
      <w:b/>
      <w:sz w:val="24"/>
      <w:szCs w:val="20"/>
    </w:rPr>
  </w:style>
  <w:style w:type="table" w:styleId="TableGrid">
    <w:name w:val="Table Grid"/>
    <w:basedOn w:val="TableNormal"/>
    <w:rsid w:val="00BB06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semiHidden/>
    <w:rsid w:val="00A1785E"/>
    <w:rPr>
      <w:sz w:val="20"/>
      <w:szCs w:val="20"/>
    </w:rPr>
  </w:style>
  <w:style w:type="character" w:styleId="FootnoteReference">
    <w:name w:val="footnote reference"/>
    <w:basedOn w:val="DefaultParagraphFont"/>
    <w:semiHidden/>
    <w:rsid w:val="00A1785E"/>
    <w:rPr>
      <w:vertAlign w:val="superscript"/>
    </w:rPr>
  </w:style>
  <w:style w:type="paragraph" w:styleId="ListParagraph">
    <w:name w:val="List Paragraph"/>
    <w:basedOn w:val="Normal"/>
    <w:qFormat/>
    <w:rsid w:val="00A1785E"/>
    <w:pPr>
      <w:ind w:left="720"/>
    </w:pPr>
  </w:style>
  <w:style w:type="paragraph" w:styleId="BalloonText">
    <w:name w:val="Balloon Text"/>
    <w:basedOn w:val="Normal"/>
    <w:semiHidden/>
    <w:rsid w:val="00A70328"/>
    <w:rPr>
      <w:rFonts w:ascii="Tahoma" w:hAnsi="Tahoma" w:cs="Tahoma"/>
      <w:sz w:val="16"/>
      <w:szCs w:val="16"/>
    </w:rPr>
  </w:style>
  <w:style w:type="character" w:styleId="FollowedHyperlink">
    <w:name w:val="FollowedHyperlink"/>
    <w:basedOn w:val="DefaultParagraphFont"/>
    <w:rsid w:val="00476FE6"/>
    <w:rPr>
      <w:color w:val="800080" w:themeColor="followedHyperlink"/>
      <w:u w:val="single"/>
    </w:rPr>
  </w:style>
  <w:style w:type="paragraph" w:styleId="Revision">
    <w:name w:val="Revision"/>
    <w:hidden/>
    <w:uiPriority w:val="99"/>
    <w:semiHidden/>
    <w:rsid w:val="00393A3B"/>
    <w:rPr>
      <w:rFonts w:ascii="Arial" w:hAnsi="Arial"/>
      <w:sz w:val="26"/>
      <w:szCs w:val="26"/>
    </w:rPr>
  </w:style>
  <w:style w:type="character" w:styleId="CommentReference">
    <w:name w:val="annotation reference"/>
    <w:basedOn w:val="DefaultParagraphFont"/>
    <w:rsid w:val="00A62AA3"/>
    <w:rPr>
      <w:sz w:val="16"/>
      <w:szCs w:val="16"/>
    </w:rPr>
  </w:style>
  <w:style w:type="paragraph" w:styleId="CommentText">
    <w:name w:val="annotation text"/>
    <w:basedOn w:val="Normal"/>
    <w:link w:val="CommentTextChar"/>
    <w:rsid w:val="00A62AA3"/>
    <w:rPr>
      <w:sz w:val="20"/>
      <w:szCs w:val="20"/>
    </w:rPr>
  </w:style>
  <w:style w:type="character" w:customStyle="1" w:styleId="CommentTextChar">
    <w:name w:val="Comment Text Char"/>
    <w:basedOn w:val="DefaultParagraphFont"/>
    <w:link w:val="CommentText"/>
    <w:rsid w:val="00A62AA3"/>
    <w:rPr>
      <w:rFonts w:ascii="Arial" w:hAnsi="Arial"/>
    </w:rPr>
  </w:style>
  <w:style w:type="paragraph" w:styleId="CommentSubject">
    <w:name w:val="annotation subject"/>
    <w:basedOn w:val="CommentText"/>
    <w:next w:val="CommentText"/>
    <w:link w:val="CommentSubjectChar"/>
    <w:rsid w:val="00A62AA3"/>
    <w:rPr>
      <w:b/>
      <w:bCs/>
    </w:rPr>
  </w:style>
  <w:style w:type="character" w:customStyle="1" w:styleId="CommentSubjectChar">
    <w:name w:val="Comment Subject Char"/>
    <w:basedOn w:val="CommentTextChar"/>
    <w:link w:val="CommentSubject"/>
    <w:rsid w:val="00A62AA3"/>
    <w:rPr>
      <w:rFonts w:ascii="Arial" w:hAnsi="Arial"/>
      <w:b/>
      <w:bCs/>
    </w:rPr>
  </w:style>
  <w:style w:type="paragraph" w:styleId="NormalWeb">
    <w:name w:val="Normal (Web)"/>
    <w:basedOn w:val="Normal"/>
    <w:rsid w:val="008436F7"/>
    <w:rPr>
      <w:rFonts w:ascii="Times New Roman" w:hAnsi="Times New Roman"/>
      <w:sz w:val="24"/>
      <w:szCs w:val="24"/>
    </w:rPr>
  </w:style>
  <w:style w:type="paragraph" w:customStyle="1" w:styleId="CoversheetTitle2">
    <w:name w:val="Coversheet Title2"/>
    <w:basedOn w:val="Normal"/>
    <w:rsid w:val="00066049"/>
    <w:pPr>
      <w:spacing w:before="480" w:after="480" w:line="300" w:lineRule="atLeast"/>
      <w:jc w:val="center"/>
    </w:pPr>
    <w:rPr>
      <w:rFonts w:ascii="Times New Roman" w:hAnsi="Times New Roman"/>
      <w:b/>
      <w:smallCaps/>
      <w:sz w:val="28"/>
      <w:szCs w:val="20"/>
    </w:rPr>
  </w:style>
  <w:style w:type="character" w:customStyle="1" w:styleId="HeaderChar">
    <w:name w:val="Header Char"/>
    <w:basedOn w:val="DefaultParagraphFont"/>
    <w:link w:val="Header"/>
    <w:uiPriority w:val="99"/>
    <w:rsid w:val="004D2E47"/>
    <w:rPr>
      <w:rFonts w:ascii="Arial" w:hAnsi="Arial"/>
      <w:sz w:val="26"/>
      <w:szCs w:val="2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62916">
      <w:marLeft w:val="0"/>
      <w:marRight w:val="0"/>
      <w:marTop w:val="0"/>
      <w:marBottom w:val="0"/>
      <w:divBdr>
        <w:top w:val="none" w:sz="0" w:space="0" w:color="auto"/>
        <w:left w:val="none" w:sz="0" w:space="0" w:color="auto"/>
        <w:bottom w:val="none" w:sz="0" w:space="0" w:color="auto"/>
        <w:right w:val="none" w:sz="0" w:space="0" w:color="auto"/>
      </w:divBdr>
    </w:div>
    <w:div w:id="284627261">
      <w:bodyDiv w:val="1"/>
      <w:marLeft w:val="0"/>
      <w:marRight w:val="0"/>
      <w:marTop w:val="0"/>
      <w:marBottom w:val="0"/>
      <w:divBdr>
        <w:top w:val="none" w:sz="0" w:space="0" w:color="auto"/>
        <w:left w:val="none" w:sz="0" w:space="0" w:color="auto"/>
        <w:bottom w:val="none" w:sz="0" w:space="0" w:color="auto"/>
        <w:right w:val="none" w:sz="0" w:space="0" w:color="auto"/>
      </w:divBdr>
      <w:divsChild>
        <w:div w:id="1381633245">
          <w:marLeft w:val="0"/>
          <w:marRight w:val="0"/>
          <w:marTop w:val="0"/>
          <w:marBottom w:val="0"/>
          <w:divBdr>
            <w:top w:val="none" w:sz="0" w:space="0" w:color="auto"/>
            <w:left w:val="none" w:sz="0" w:space="0" w:color="auto"/>
            <w:bottom w:val="none" w:sz="0" w:space="0" w:color="auto"/>
            <w:right w:val="none" w:sz="0" w:space="0" w:color="auto"/>
          </w:divBdr>
          <w:divsChild>
            <w:div w:id="1872766911">
              <w:marLeft w:val="0"/>
              <w:marRight w:val="0"/>
              <w:marTop w:val="0"/>
              <w:marBottom w:val="0"/>
              <w:divBdr>
                <w:top w:val="none" w:sz="0" w:space="0" w:color="auto"/>
                <w:left w:val="none" w:sz="0" w:space="0" w:color="auto"/>
                <w:bottom w:val="none" w:sz="0" w:space="0" w:color="auto"/>
                <w:right w:val="none" w:sz="0" w:space="0" w:color="auto"/>
              </w:divBdr>
              <w:divsChild>
                <w:div w:id="424158163">
                  <w:marLeft w:val="0"/>
                  <w:marRight w:val="0"/>
                  <w:marTop w:val="0"/>
                  <w:marBottom w:val="0"/>
                  <w:divBdr>
                    <w:top w:val="none" w:sz="0" w:space="0" w:color="auto"/>
                    <w:left w:val="none" w:sz="0" w:space="0" w:color="auto"/>
                    <w:bottom w:val="none" w:sz="0" w:space="0" w:color="auto"/>
                    <w:right w:val="none" w:sz="0" w:space="0" w:color="auto"/>
                  </w:divBdr>
                  <w:divsChild>
                    <w:div w:id="1716923496">
                      <w:marLeft w:val="0"/>
                      <w:marRight w:val="0"/>
                      <w:marTop w:val="0"/>
                      <w:marBottom w:val="0"/>
                      <w:divBdr>
                        <w:top w:val="none" w:sz="0" w:space="0" w:color="auto"/>
                        <w:left w:val="none" w:sz="0" w:space="0" w:color="auto"/>
                        <w:bottom w:val="none" w:sz="0" w:space="0" w:color="auto"/>
                        <w:right w:val="none" w:sz="0" w:space="0" w:color="auto"/>
                      </w:divBdr>
                      <w:divsChild>
                        <w:div w:id="154301491">
                          <w:marLeft w:val="0"/>
                          <w:marRight w:val="0"/>
                          <w:marTop w:val="0"/>
                          <w:marBottom w:val="0"/>
                          <w:divBdr>
                            <w:top w:val="none" w:sz="0" w:space="0" w:color="auto"/>
                            <w:left w:val="none" w:sz="0" w:space="0" w:color="auto"/>
                            <w:bottom w:val="none" w:sz="0" w:space="0" w:color="auto"/>
                            <w:right w:val="none" w:sz="0" w:space="0" w:color="auto"/>
                          </w:divBdr>
                          <w:divsChild>
                            <w:div w:id="128870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2147071">
      <w:marLeft w:val="0"/>
      <w:marRight w:val="0"/>
      <w:marTop w:val="0"/>
      <w:marBottom w:val="0"/>
      <w:divBdr>
        <w:top w:val="none" w:sz="0" w:space="0" w:color="auto"/>
        <w:left w:val="none" w:sz="0" w:space="0" w:color="auto"/>
        <w:bottom w:val="none" w:sz="0" w:space="0" w:color="auto"/>
        <w:right w:val="none" w:sz="0" w:space="0" w:color="auto"/>
      </w:divBdr>
    </w:div>
    <w:div w:id="412171110">
      <w:marLeft w:val="0"/>
      <w:marRight w:val="0"/>
      <w:marTop w:val="0"/>
      <w:marBottom w:val="0"/>
      <w:divBdr>
        <w:top w:val="none" w:sz="0" w:space="0" w:color="auto"/>
        <w:left w:val="none" w:sz="0" w:space="0" w:color="auto"/>
        <w:bottom w:val="none" w:sz="0" w:space="0" w:color="auto"/>
        <w:right w:val="none" w:sz="0" w:space="0" w:color="auto"/>
      </w:divBdr>
    </w:div>
    <w:div w:id="892498919">
      <w:marLeft w:val="0"/>
      <w:marRight w:val="0"/>
      <w:marTop w:val="0"/>
      <w:marBottom w:val="0"/>
      <w:divBdr>
        <w:top w:val="none" w:sz="0" w:space="0" w:color="auto"/>
        <w:left w:val="none" w:sz="0" w:space="0" w:color="auto"/>
        <w:bottom w:val="none" w:sz="0" w:space="0" w:color="auto"/>
        <w:right w:val="none" w:sz="0" w:space="0" w:color="auto"/>
      </w:divBdr>
    </w:div>
    <w:div w:id="1142651526">
      <w:marLeft w:val="0"/>
      <w:marRight w:val="0"/>
      <w:marTop w:val="0"/>
      <w:marBottom w:val="0"/>
      <w:divBdr>
        <w:top w:val="none" w:sz="0" w:space="0" w:color="auto"/>
        <w:left w:val="none" w:sz="0" w:space="0" w:color="auto"/>
        <w:bottom w:val="none" w:sz="0" w:space="0" w:color="auto"/>
        <w:right w:val="none" w:sz="0" w:space="0" w:color="auto"/>
      </w:divBdr>
    </w:div>
    <w:div w:id="1477994787">
      <w:marLeft w:val="0"/>
      <w:marRight w:val="0"/>
      <w:marTop w:val="0"/>
      <w:marBottom w:val="0"/>
      <w:divBdr>
        <w:top w:val="none" w:sz="0" w:space="0" w:color="auto"/>
        <w:left w:val="none" w:sz="0" w:space="0" w:color="auto"/>
        <w:bottom w:val="none" w:sz="0" w:space="0" w:color="auto"/>
        <w:right w:val="none" w:sz="0" w:space="0" w:color="auto"/>
      </w:divBdr>
      <w:divsChild>
        <w:div w:id="1588542470">
          <w:marLeft w:val="0"/>
          <w:marRight w:val="0"/>
          <w:marTop w:val="0"/>
          <w:marBottom w:val="0"/>
          <w:divBdr>
            <w:top w:val="none" w:sz="0" w:space="0" w:color="auto"/>
            <w:left w:val="none" w:sz="0" w:space="0" w:color="auto"/>
            <w:bottom w:val="none" w:sz="0" w:space="0" w:color="auto"/>
            <w:right w:val="none" w:sz="0" w:space="0" w:color="auto"/>
          </w:divBdr>
        </w:div>
        <w:div w:id="1439105714">
          <w:marLeft w:val="0"/>
          <w:marRight w:val="0"/>
          <w:marTop w:val="0"/>
          <w:marBottom w:val="0"/>
          <w:divBdr>
            <w:top w:val="none" w:sz="0" w:space="0" w:color="auto"/>
            <w:left w:val="none" w:sz="0" w:space="0" w:color="auto"/>
            <w:bottom w:val="none" w:sz="0" w:space="0" w:color="auto"/>
            <w:right w:val="none" w:sz="0" w:space="0" w:color="auto"/>
          </w:divBdr>
        </w:div>
        <w:div w:id="163231828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B7519A-32BE-4817-B1F4-A996950000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131</Pages>
  <Words>34808</Words>
  <Characters>198409</Characters>
  <Application>Microsoft Office Word</Application>
  <DocSecurity>0</DocSecurity>
  <Lines>1653</Lines>
  <Paragraphs>465</Paragraphs>
  <ScaleCrop>false</ScaleCrop>
  <HeadingPairs>
    <vt:vector size="2" baseType="variant">
      <vt:variant>
        <vt:lpstr>Title</vt:lpstr>
      </vt:variant>
      <vt:variant>
        <vt:i4>1</vt:i4>
      </vt:variant>
    </vt:vector>
  </HeadingPairs>
  <TitlesOfParts>
    <vt:vector size="1" baseType="lpstr">
      <vt:lpstr>Staff Handbook</vt:lpstr>
    </vt:vector>
  </TitlesOfParts>
  <Company>Diocese Of Rochester</Company>
  <LinksUpToDate>false</LinksUpToDate>
  <CharactersWithSpaces>232752</CharactersWithSpaces>
  <SharedDoc>false</SharedDoc>
  <HLinks>
    <vt:vector size="48" baseType="variant">
      <vt:variant>
        <vt:i4>8060995</vt:i4>
      </vt:variant>
      <vt:variant>
        <vt:i4>24</vt:i4>
      </vt:variant>
      <vt:variant>
        <vt:i4>0</vt:i4>
      </vt:variant>
      <vt:variant>
        <vt:i4>5</vt:i4>
      </vt:variant>
      <vt:variant>
        <vt:lpwstr>mailto:stephen.talmage@burrswood.org.uk</vt:lpwstr>
      </vt:variant>
      <vt:variant>
        <vt:lpwstr/>
      </vt:variant>
      <vt:variant>
        <vt:i4>3276910</vt:i4>
      </vt:variant>
      <vt:variant>
        <vt:i4>21</vt:i4>
      </vt:variant>
      <vt:variant>
        <vt:i4>0</vt:i4>
      </vt:variant>
      <vt:variant>
        <vt:i4>5</vt:i4>
      </vt:variant>
      <vt:variant>
        <vt:lpwstr>http://www.worklifesupport.com/</vt:lpwstr>
      </vt:variant>
      <vt:variant>
        <vt:lpwstr/>
      </vt:variant>
      <vt:variant>
        <vt:i4>4915286</vt:i4>
      </vt:variant>
      <vt:variant>
        <vt:i4>18</vt:i4>
      </vt:variant>
      <vt:variant>
        <vt:i4>0</vt:i4>
      </vt:variant>
      <vt:variant>
        <vt:i4>5</vt:i4>
      </vt:variant>
      <vt:variant>
        <vt:lpwstr>http://www.linkedin.com/</vt:lpwstr>
      </vt:variant>
      <vt:variant>
        <vt:lpwstr/>
      </vt:variant>
      <vt:variant>
        <vt:i4>2818082</vt:i4>
      </vt:variant>
      <vt:variant>
        <vt:i4>15</vt:i4>
      </vt:variant>
      <vt:variant>
        <vt:i4>0</vt:i4>
      </vt:variant>
      <vt:variant>
        <vt:i4>5</vt:i4>
      </vt:variant>
      <vt:variant>
        <vt:lpwstr>http://jobs.guardian.co.uk/</vt:lpwstr>
      </vt:variant>
      <vt:variant>
        <vt:lpwstr/>
      </vt:variant>
      <vt:variant>
        <vt:i4>524317</vt:i4>
      </vt:variant>
      <vt:variant>
        <vt:i4>12</vt:i4>
      </vt:variant>
      <vt:variant>
        <vt:i4>0</vt:i4>
      </vt:variant>
      <vt:variant>
        <vt:i4>5</vt:i4>
      </vt:variant>
      <vt:variant>
        <vt:lpwstr>http://www.monster.co.uk/</vt:lpwstr>
      </vt:variant>
      <vt:variant>
        <vt:lpwstr/>
      </vt:variant>
      <vt:variant>
        <vt:i4>1376259</vt:i4>
      </vt:variant>
      <vt:variant>
        <vt:i4>9</vt:i4>
      </vt:variant>
      <vt:variant>
        <vt:i4>0</vt:i4>
      </vt:variant>
      <vt:variant>
        <vt:i4>5</vt:i4>
      </vt:variant>
      <vt:variant>
        <vt:lpwstr>http://www.topjobs.co.uk/</vt:lpwstr>
      </vt:variant>
      <vt:variant>
        <vt:lpwstr/>
      </vt:variant>
      <vt:variant>
        <vt:i4>2949223</vt:i4>
      </vt:variant>
      <vt:variant>
        <vt:i4>3</vt:i4>
      </vt:variant>
      <vt:variant>
        <vt:i4>0</vt:i4>
      </vt:variant>
      <vt:variant>
        <vt:i4>5</vt:i4>
      </vt:variant>
      <vt:variant>
        <vt:lpwstr>http://www.businesslink.gov.uk/Employing_People_files/Form_FWC_071206.doc</vt:lpwstr>
      </vt:variant>
      <vt:variant>
        <vt:lpwstr/>
      </vt:variant>
      <vt:variant>
        <vt:i4>2883687</vt:i4>
      </vt:variant>
      <vt:variant>
        <vt:i4>0</vt:i4>
      </vt:variant>
      <vt:variant>
        <vt:i4>0</vt:i4>
      </vt:variant>
      <vt:variant>
        <vt:i4>5</vt:i4>
      </vt:variant>
      <vt:variant>
        <vt:lpwstr>http://www.businesslink.gov.uk/Employing_People_files/Form_FWB_071206.doc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Staff Handbook</dc:title>
  <dc:creator>Louise Gilbert</dc:creator>
  <cp:lastModifiedBy>Lesley Markham</cp:lastModifiedBy>
  <cp:revision>5</cp:revision>
  <cp:lastPrinted>2015-10-07T11:02:00Z</cp:lastPrinted>
  <dcterms:created xsi:type="dcterms:W3CDTF">2015-11-09T10:18:00Z</dcterms:created>
  <dcterms:modified xsi:type="dcterms:W3CDTF">2022-05-20T13:12:00Z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PVersion">
    <vt:i4>6</vt:i4>
  </property>
</Properties>
</file>